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C87F" w14:textId="77777777" w:rsidR="004A1F8F" w:rsidRPr="00A83A68" w:rsidRDefault="004A1F8F" w:rsidP="007C0C03">
      <w:pPr>
        <w:pageBreakBefore/>
        <w:ind w:left="720" w:firstLine="709"/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Приложение  5</w:t>
      </w:r>
    </w:p>
    <w:p w14:paraId="30527118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65C979C9" w14:textId="77777777" w:rsidR="006B51AD" w:rsidRPr="00A83A68" w:rsidRDefault="006B51AD" w:rsidP="007C0C03">
      <w:pPr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7D520C93" w14:textId="77777777" w:rsidR="006B51AD" w:rsidRPr="00A83A68" w:rsidRDefault="006B51AD" w:rsidP="007C0C03">
      <w:pPr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4FB96D92" w14:textId="3843D901" w:rsidR="006B51AD" w:rsidRPr="00A83A68" w:rsidRDefault="006B33EE" w:rsidP="007C0C03">
      <w:pPr>
        <w:jc w:val="right"/>
        <w:rPr>
          <w:b/>
        </w:rPr>
      </w:pPr>
      <w:r w:rsidRPr="00A83A68">
        <w:rPr>
          <w:sz w:val="16"/>
          <w:szCs w:val="16"/>
        </w:rPr>
        <w:t>п</w:t>
      </w:r>
      <w:r w:rsidR="006B51AD" w:rsidRPr="00A83A68">
        <w:rPr>
          <w:sz w:val="16"/>
          <w:szCs w:val="16"/>
        </w:rPr>
        <w:t>редпринимательства Кузбасса</w:t>
      </w:r>
    </w:p>
    <w:p w14:paraId="0826D88E" w14:textId="77777777" w:rsidR="004A1F8F" w:rsidRPr="00A83A68" w:rsidRDefault="004A1F8F" w:rsidP="00AA4AC0">
      <w:pPr>
        <w:jc w:val="center"/>
        <w:rPr>
          <w:b/>
          <w:sz w:val="28"/>
          <w:szCs w:val="28"/>
        </w:rPr>
      </w:pPr>
      <w:r w:rsidRPr="00A83A68">
        <w:rPr>
          <w:b/>
          <w:sz w:val="28"/>
          <w:szCs w:val="28"/>
        </w:rPr>
        <w:t>Перечень документов по обеспечению возврата микрозайма</w:t>
      </w:r>
    </w:p>
    <w:p w14:paraId="745C24DA" w14:textId="77777777" w:rsidR="00426FAE" w:rsidRPr="00A83A68" w:rsidRDefault="00426FAE" w:rsidP="0084743D">
      <w:pPr>
        <w:ind w:firstLine="720"/>
        <w:jc w:val="center"/>
        <w:rPr>
          <w:i/>
          <w:sz w:val="22"/>
          <w:szCs w:val="22"/>
        </w:rPr>
      </w:pPr>
    </w:p>
    <w:p w14:paraId="001EEC51" w14:textId="3CC1CBD3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Копии представленных документов должны быть </w:t>
      </w:r>
      <w:r w:rsidR="00666F0C" w:rsidRPr="0057245E">
        <w:rPr>
          <w:sz w:val="22"/>
          <w:szCs w:val="22"/>
        </w:rPr>
        <w:t xml:space="preserve">надлежащего качества, </w:t>
      </w:r>
      <w:r w:rsidRPr="00A83A68">
        <w:rPr>
          <w:sz w:val="22"/>
          <w:szCs w:val="22"/>
        </w:rPr>
        <w:t>заверены подписью и печатью Заявителя</w:t>
      </w:r>
      <w:r w:rsidR="00BE3F55">
        <w:rPr>
          <w:sz w:val="22"/>
          <w:szCs w:val="22"/>
        </w:rPr>
        <w:t>/Залогодателя</w:t>
      </w:r>
      <w:r w:rsidRPr="00A83A68">
        <w:rPr>
          <w:sz w:val="22"/>
          <w:szCs w:val="22"/>
        </w:rPr>
        <w:t>.</w:t>
      </w:r>
    </w:p>
    <w:p w14:paraId="1FF57F48" w14:textId="46B616D6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sz w:val="22"/>
          <w:szCs w:val="22"/>
        </w:rPr>
      </w:pPr>
      <w:r w:rsidRPr="00A83A68">
        <w:rPr>
          <w:sz w:val="22"/>
          <w:szCs w:val="22"/>
        </w:rPr>
        <w:t>При необходимости Фонд вправе запросить дополнительные сведения и документы.</w:t>
      </w:r>
    </w:p>
    <w:p w14:paraId="191E9E92" w14:textId="051E0D30" w:rsidR="00331803" w:rsidRPr="00A83A68" w:rsidRDefault="00331803" w:rsidP="00F6624F">
      <w:pPr>
        <w:pStyle w:val="aff9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Не может быть предметом залога следующее имущество:</w:t>
      </w:r>
    </w:p>
    <w:p w14:paraId="5427A72A" w14:textId="77777777" w:rsidR="00C142DA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земельные участки из категории земель сельскохозяйственного назначения, используемые для производства сельскохозяйственной продукции;</w:t>
      </w:r>
    </w:p>
    <w:p w14:paraId="08124AE7" w14:textId="77777777" w:rsidR="00A4116F" w:rsidRDefault="003E150E" w:rsidP="00AA4AC0">
      <w:pPr>
        <w:ind w:firstLine="709"/>
        <w:jc w:val="both"/>
        <w:rPr>
          <w:sz w:val="22"/>
          <w:szCs w:val="22"/>
        </w:rPr>
      </w:pPr>
      <w:r w:rsidRPr="00CA3051">
        <w:rPr>
          <w:sz w:val="22"/>
          <w:szCs w:val="22"/>
        </w:rPr>
        <w:t xml:space="preserve">- объект недвижимости, находящийся на земельном участке, на котором находятся иные объекты недвижимости, право собственности на которые зарегистрировано в установленном законодательством Российской Федерации порядке, и которые не передаются в залог Фонду; </w:t>
      </w:r>
    </w:p>
    <w:p w14:paraId="2142DE5B" w14:textId="40D04766" w:rsidR="00871855" w:rsidRPr="00A4116F" w:rsidRDefault="00871855" w:rsidP="00AA4AC0">
      <w:pPr>
        <w:ind w:firstLine="709"/>
        <w:jc w:val="both"/>
        <w:rPr>
          <w:sz w:val="22"/>
          <w:szCs w:val="22"/>
        </w:rPr>
      </w:pPr>
      <w:r w:rsidRPr="00A4116F">
        <w:rPr>
          <w:sz w:val="22"/>
          <w:szCs w:val="22"/>
        </w:rPr>
        <w:t>- земельные участки, имеющие вид разрешенного использования</w:t>
      </w:r>
      <w:r w:rsidR="00460C50" w:rsidRPr="00A4116F">
        <w:rPr>
          <w:sz w:val="22"/>
          <w:szCs w:val="22"/>
        </w:rPr>
        <w:t xml:space="preserve"> – для индивидуального жилищного строительства, на которых имеются объекты недвижимости (в т.ч. незавершенные строительством), право собственности на которые не зарегистрировано</w:t>
      </w:r>
      <w:r w:rsidRPr="00A4116F">
        <w:rPr>
          <w:sz w:val="22"/>
          <w:szCs w:val="22"/>
        </w:rPr>
        <w:t xml:space="preserve"> </w:t>
      </w:r>
      <w:r w:rsidR="00460C50" w:rsidRPr="00A4116F">
        <w:rPr>
          <w:sz w:val="22"/>
          <w:szCs w:val="22"/>
        </w:rPr>
        <w:t>в установленном законодательством Российской Федерации порядке;</w:t>
      </w:r>
    </w:p>
    <w:p w14:paraId="1044DBF0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машины и оборудование уникальные по назначению;</w:t>
      </w:r>
    </w:p>
    <w:p w14:paraId="3CB64C5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жилое помещение, если для гражданина-залогодателя и членов его семьи, совместно проживающих в принадлежащем помещении, оно является единственным пригодным для постоянного проживания помещением;</w:t>
      </w:r>
    </w:p>
    <w:p w14:paraId="23CD5421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движимое и недвижимое имущество, которое в силу определенных причин и обстоятельств, будет трудно реализуемым;</w:t>
      </w:r>
    </w:p>
    <w:p w14:paraId="17212E69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используемые в качестве такси;</w:t>
      </w:r>
    </w:p>
    <w:p w14:paraId="6EFE435D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нерабочем состоянии;</w:t>
      </w:r>
    </w:p>
    <w:p w14:paraId="2B6B4318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машины, оборудование в случае невозможности идентификации предлагаемого в залог имущества по заводским (серийным) номерам;</w:t>
      </w:r>
    </w:p>
    <w:p w14:paraId="4CF9B062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транспортные средства, самоходные машины с даты изготовления которых прошло более 10 лет;</w:t>
      </w:r>
    </w:p>
    <w:p w14:paraId="21F07014" w14:textId="77777777" w:rsidR="00C142DA" w:rsidRPr="00A83A68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оборудование рыночной стоимостью менее 100 000 (сто тысяч) рублей;</w:t>
      </w:r>
    </w:p>
    <w:p w14:paraId="0C2CF409" w14:textId="77777777" w:rsidR="001E1F9A" w:rsidRDefault="00C142DA" w:rsidP="00AA4AC0">
      <w:pPr>
        <w:ind w:firstLine="709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товары в обороте</w:t>
      </w:r>
      <w:r w:rsidR="001E1F9A">
        <w:rPr>
          <w:sz w:val="22"/>
          <w:szCs w:val="22"/>
        </w:rPr>
        <w:t>;</w:t>
      </w:r>
    </w:p>
    <w:p w14:paraId="5296FABD" w14:textId="79C5D59B" w:rsidR="00331803" w:rsidRDefault="001E1F9A" w:rsidP="00AA4AC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переданное в доверительное управление.</w:t>
      </w:r>
    </w:p>
    <w:p w14:paraId="3BF9A8D0" w14:textId="6AAA2A2D" w:rsidR="00BE3F55" w:rsidRPr="006C6423" w:rsidRDefault="00BE3F55" w:rsidP="006C6423">
      <w:pPr>
        <w:pStyle w:val="aff9"/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4. В случае, если </w:t>
      </w:r>
      <w:r w:rsidRPr="006C6423">
        <w:rPr>
          <w:rFonts w:eastAsia="Calibri"/>
          <w:sz w:val="22"/>
          <w:szCs w:val="22"/>
          <w:lang w:eastAsia="en-US"/>
        </w:rPr>
        <w:t>в договоре приобретения имущества содержится пункт, подтверждающий осуществление полного расчета за приобретаемое имущество на дату заключения договора,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предоставляются при их наличии.</w:t>
      </w:r>
    </w:p>
    <w:p w14:paraId="5924C7A6" w14:textId="1D20EBB9" w:rsidR="00BE3F55" w:rsidRPr="006C6423" w:rsidRDefault="00BE3F55" w:rsidP="00BE3F55">
      <w:pPr>
        <w:ind w:firstLine="709"/>
        <w:jc w:val="both"/>
        <w:rPr>
          <w:sz w:val="22"/>
          <w:szCs w:val="22"/>
        </w:rPr>
      </w:pPr>
      <w:r w:rsidRPr="006C6423">
        <w:rPr>
          <w:rFonts w:eastAsia="Calibri"/>
          <w:sz w:val="22"/>
          <w:szCs w:val="22"/>
          <w:lang w:eastAsia="en-US"/>
        </w:rPr>
        <w:t>В случае, если с даты заключения договора на приобретение имущества прошло более 10 лет, то документы, подтверждающие оплату</w:t>
      </w:r>
      <w:r w:rsidR="004E4F24">
        <w:rPr>
          <w:rFonts w:eastAsia="Calibri"/>
          <w:sz w:val="22"/>
          <w:szCs w:val="22"/>
          <w:lang w:eastAsia="en-US"/>
        </w:rPr>
        <w:t>,</w:t>
      </w:r>
      <w:r w:rsidRPr="006C6423">
        <w:rPr>
          <w:rFonts w:eastAsia="Calibri"/>
          <w:sz w:val="22"/>
          <w:szCs w:val="22"/>
          <w:lang w:eastAsia="en-US"/>
        </w:rPr>
        <w:t xml:space="preserve"> приобретенного имущества предоставляются при их наличии.</w:t>
      </w:r>
    </w:p>
    <w:p w14:paraId="0DFEB224" w14:textId="2E1F5A29" w:rsidR="004A1F8F" w:rsidRPr="00A83A68" w:rsidRDefault="00BE3F55" w:rsidP="0084743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142DA" w:rsidRPr="00A83A68">
        <w:rPr>
          <w:sz w:val="22"/>
          <w:szCs w:val="22"/>
        </w:rPr>
        <w:t xml:space="preserve">. </w:t>
      </w:r>
      <w:r w:rsidR="004A1F8F" w:rsidRPr="00A83A68">
        <w:rPr>
          <w:sz w:val="22"/>
          <w:szCs w:val="22"/>
        </w:rPr>
        <w:t>При определении залоговой стоимости Фонд вправе изменить (увеличить или уменьшить) установленный коэффициент залоговой стоимости, но не более чем на 0,05, в зависимости от следующих факторов:</w:t>
      </w:r>
    </w:p>
    <w:p w14:paraId="7F04B4C3" w14:textId="0648E37E" w:rsidR="004A1F8F" w:rsidRPr="00A83A68" w:rsidRDefault="00C142DA" w:rsidP="0084743D">
      <w:pPr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А)</w:t>
      </w:r>
      <w:r w:rsidR="004A1F8F" w:rsidRPr="00A83A68">
        <w:rPr>
          <w:sz w:val="22"/>
          <w:szCs w:val="22"/>
        </w:rPr>
        <w:t xml:space="preserve"> степень устаревания (морального и физического) или его фактический износ;</w:t>
      </w:r>
    </w:p>
    <w:p w14:paraId="7297AB0D" w14:textId="6AAC0FEF" w:rsidR="004A1F8F" w:rsidRPr="00A83A68" w:rsidRDefault="00C142DA" w:rsidP="0084743D">
      <w:pPr>
        <w:shd w:val="clear" w:color="auto" w:fill="FFFFFF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Б)</w:t>
      </w:r>
      <w:r w:rsidR="004A1F8F" w:rsidRPr="00A83A68">
        <w:rPr>
          <w:sz w:val="22"/>
          <w:szCs w:val="22"/>
        </w:rPr>
        <w:t xml:space="preserve"> значимость для бизнеса:</w:t>
      </w:r>
    </w:p>
    <w:p w14:paraId="3F8A08A2" w14:textId="747ECE71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Значимое</w:t>
      </w:r>
      <w:r w:rsidR="004A1F8F" w:rsidRPr="00A83A68">
        <w:rPr>
          <w:bCs/>
          <w:sz w:val="22"/>
          <w:szCs w:val="22"/>
        </w:rPr>
        <w:t>» могут быть отнесены имущественные объекты, которые играют определяющую роль в бизнес-процессе предприятия. Отчуждение таких объектов, их исключение из состава имущества предприятия может осложнить хозяйственную деятельность вплоть до ее полной остановки. Потеря «значимого» имущества существенно ухудшит финансовые показатели предприятия-залогодателя и снизит его платежеспособность;</w:t>
      </w:r>
    </w:p>
    <w:p w14:paraId="2D7A12E2" w14:textId="52FFAC40" w:rsidR="004A1F8F" w:rsidRPr="00A83A68" w:rsidRDefault="00C142DA" w:rsidP="0084743D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83A68">
        <w:rPr>
          <w:bCs/>
          <w:sz w:val="22"/>
          <w:szCs w:val="22"/>
        </w:rPr>
        <w:t>К</w:t>
      </w:r>
      <w:r w:rsidR="004A1F8F" w:rsidRPr="00A83A68">
        <w:rPr>
          <w:bCs/>
          <w:sz w:val="22"/>
          <w:szCs w:val="22"/>
        </w:rPr>
        <w:t xml:space="preserve"> группе «</w:t>
      </w:r>
      <w:r w:rsidR="004A1F8F" w:rsidRPr="00A83A68">
        <w:rPr>
          <w:b/>
          <w:bCs/>
          <w:sz w:val="22"/>
          <w:szCs w:val="22"/>
        </w:rPr>
        <w:t>Не значимое</w:t>
      </w:r>
      <w:r w:rsidR="004A1F8F" w:rsidRPr="00A83A68">
        <w:rPr>
          <w:bCs/>
          <w:sz w:val="22"/>
          <w:szCs w:val="22"/>
        </w:rPr>
        <w:t>» имущество можно отнести объекты, отчуждение которых не окажет существенного влияния на производственно-хозяйственную деятельность залогодателя, не отразится заметно на его финансовом состоянии.</w:t>
      </w:r>
    </w:p>
    <w:p w14:paraId="3F332E62" w14:textId="77777777" w:rsidR="004A1F8F" w:rsidRPr="00A83A68" w:rsidRDefault="004A1F8F" w:rsidP="0084743D">
      <w:pPr>
        <w:ind w:firstLine="720"/>
        <w:rPr>
          <w:i/>
          <w:sz w:val="18"/>
          <w:szCs w:val="18"/>
        </w:rPr>
      </w:pPr>
    </w:p>
    <w:p w14:paraId="29874D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u w:val="single"/>
        </w:rPr>
      </w:pPr>
      <w:r w:rsidRPr="00A83A68">
        <w:rPr>
          <w:b/>
          <w:u w:val="single"/>
        </w:rPr>
        <w:t>Залог оборудования</w:t>
      </w:r>
    </w:p>
    <w:p w14:paraId="46C74AA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1. Предоставляемое оборудование должно быть не дешевле 100 000 рублей за единицу</w:t>
      </w:r>
      <w:r w:rsidR="00F057BF" w:rsidRPr="00A83A68">
        <w:rPr>
          <w:sz w:val="22"/>
          <w:szCs w:val="22"/>
        </w:rPr>
        <w:t xml:space="preserve"> </w:t>
      </w:r>
      <w:r w:rsidR="00426FAE" w:rsidRPr="00A83A68">
        <w:rPr>
          <w:sz w:val="22"/>
          <w:szCs w:val="22"/>
        </w:rPr>
        <w:t>по рыночной стоимости</w:t>
      </w:r>
      <w:r w:rsidRPr="00A83A68">
        <w:rPr>
          <w:sz w:val="22"/>
          <w:szCs w:val="22"/>
        </w:rPr>
        <w:t xml:space="preserve">. </w:t>
      </w:r>
    </w:p>
    <w:p w14:paraId="66870862" w14:textId="1D227CD9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оборудования применяется коэффициент:</w:t>
      </w:r>
    </w:p>
    <w:p w14:paraId="65598824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 старше одного года – 0,7;</w:t>
      </w:r>
    </w:p>
    <w:p w14:paraId="36C8C68A" w14:textId="541682F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одного года до двух лет – 0,65;</w:t>
      </w:r>
    </w:p>
    <w:p w14:paraId="4F75607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от двух до трех лет – 0,6;</w:t>
      </w:r>
    </w:p>
    <w:p w14:paraId="6502A83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lastRenderedPageBreak/>
        <w:t>- от трех до четырех лет – 0,55;</w:t>
      </w:r>
    </w:p>
    <w:p w14:paraId="31FD4BC2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 - старше четырех лет – 0,5</w:t>
      </w:r>
    </w:p>
    <w:p w14:paraId="5D502745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Оборудование в момент передачи его в залог, должно находиться на территории Кемеровской области. </w:t>
      </w:r>
    </w:p>
    <w:p w14:paraId="66FF5B1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i/>
        </w:rPr>
      </w:pPr>
      <w:r w:rsidRPr="00A83A68">
        <w:rPr>
          <w:b/>
          <w:i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5CE52DC9" w14:textId="77777777" w:rsidTr="003747D8">
        <w:tc>
          <w:tcPr>
            <w:tcW w:w="709" w:type="dxa"/>
          </w:tcPr>
          <w:p w14:paraId="6D560660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469" w:type="dxa"/>
            <w:vAlign w:val="center"/>
          </w:tcPr>
          <w:p w14:paraId="183F713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AA5F75E" w14:textId="77777777" w:rsidTr="003747D8">
        <w:tc>
          <w:tcPr>
            <w:tcW w:w="709" w:type="dxa"/>
          </w:tcPr>
          <w:p w14:paraId="5F1A5E98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11ABE09D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48C49D61" w14:textId="77777777" w:rsidTr="003747D8">
        <w:tc>
          <w:tcPr>
            <w:tcW w:w="709" w:type="dxa"/>
          </w:tcPr>
          <w:p w14:paraId="0C0FAC0A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5047BBC5" w14:textId="77777777" w:rsidR="003747D8" w:rsidRPr="00A83A68" w:rsidRDefault="003747D8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51F15C90" w14:textId="77777777" w:rsidTr="003747D8">
        <w:tc>
          <w:tcPr>
            <w:tcW w:w="709" w:type="dxa"/>
          </w:tcPr>
          <w:p w14:paraId="39D67991" w14:textId="77777777" w:rsidR="003747D8" w:rsidRPr="00A83A68" w:rsidRDefault="003747D8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740275A8" w14:textId="627B00CB" w:rsidR="003747D8" w:rsidRPr="00053897" w:rsidRDefault="003747D8" w:rsidP="0005389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технической </w:t>
            </w:r>
            <w:r w:rsidRPr="006863B2">
              <w:rPr>
                <w:sz w:val="18"/>
                <w:szCs w:val="18"/>
              </w:rPr>
              <w:t>документации</w:t>
            </w:r>
            <w:r w:rsidR="00053897" w:rsidRPr="006863B2">
              <w:rPr>
                <w:sz w:val="18"/>
                <w:szCs w:val="18"/>
              </w:rPr>
              <w:t xml:space="preserve"> 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</w:tbl>
    <w:p w14:paraId="3378E551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2DDB4235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</w:rPr>
        <w:t>Собственник юридическое лицо</w:t>
      </w:r>
      <w:r w:rsidRPr="00A83A68">
        <w:rPr>
          <w:b/>
          <w:i/>
          <w:sz w:val="22"/>
          <w:szCs w:val="22"/>
        </w:rPr>
        <w:t>.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899"/>
      </w:tblGrid>
      <w:tr w:rsidR="00A83A68" w:rsidRPr="00A83A68" w14:paraId="7136DD11" w14:textId="77777777" w:rsidTr="003747D8">
        <w:tc>
          <w:tcPr>
            <w:tcW w:w="1137" w:type="dxa"/>
          </w:tcPr>
          <w:p w14:paraId="4F87A493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899" w:type="dxa"/>
            <w:vAlign w:val="center"/>
          </w:tcPr>
          <w:p w14:paraId="21C17385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579901A3" w14:textId="77777777" w:rsidTr="003747D8">
        <w:tc>
          <w:tcPr>
            <w:tcW w:w="1137" w:type="dxa"/>
          </w:tcPr>
          <w:p w14:paraId="60CBC125" w14:textId="6E1D35B2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8899" w:type="dxa"/>
          </w:tcPr>
          <w:p w14:paraId="03BD9EE8" w14:textId="5AE9C56A" w:rsidR="003747D8" w:rsidRPr="00441538" w:rsidRDefault="003747D8" w:rsidP="0084743D">
            <w:pPr>
              <w:autoSpaceDE w:val="0"/>
              <w:autoSpaceDN w:val="0"/>
              <w:adjustRightInd w:val="0"/>
              <w:ind w:firstLine="37"/>
              <w:rPr>
                <w:color w:val="FF0000"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Расшифровка 01 счета «Основные средства»  Бухгалтерского баланса</w:t>
            </w:r>
            <w:r w:rsidR="00441538">
              <w:rPr>
                <w:sz w:val="18"/>
                <w:szCs w:val="18"/>
              </w:rPr>
              <w:t xml:space="preserve">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3B8DFC48" w14:textId="77777777" w:rsidTr="003747D8">
        <w:tc>
          <w:tcPr>
            <w:tcW w:w="1137" w:type="dxa"/>
          </w:tcPr>
          <w:p w14:paraId="23E0B477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8899" w:type="dxa"/>
          </w:tcPr>
          <w:p w14:paraId="7E78026F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1966E2B7" w14:textId="77777777" w:rsidTr="003747D8">
        <w:tc>
          <w:tcPr>
            <w:tcW w:w="1137" w:type="dxa"/>
          </w:tcPr>
          <w:p w14:paraId="51141DF0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8899" w:type="dxa"/>
          </w:tcPr>
          <w:p w14:paraId="0BCD5A7B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(купли-продажи, поставки и др.)</w:t>
            </w:r>
          </w:p>
        </w:tc>
      </w:tr>
      <w:tr w:rsidR="00A83A68" w:rsidRPr="00A83A68" w14:paraId="682603DB" w14:textId="77777777" w:rsidTr="003747D8">
        <w:tc>
          <w:tcPr>
            <w:tcW w:w="1137" w:type="dxa"/>
          </w:tcPr>
          <w:p w14:paraId="1B1456F5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8899" w:type="dxa"/>
          </w:tcPr>
          <w:p w14:paraId="7658ABA0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оборудования (платежное поручение, кассовый чек и др.)</w:t>
            </w:r>
          </w:p>
        </w:tc>
      </w:tr>
      <w:tr w:rsidR="00A83A68" w:rsidRPr="00A83A68" w14:paraId="00ADF2C0" w14:textId="77777777" w:rsidTr="003747D8">
        <w:tc>
          <w:tcPr>
            <w:tcW w:w="1137" w:type="dxa"/>
          </w:tcPr>
          <w:p w14:paraId="156EC686" w14:textId="77777777" w:rsidR="003747D8" w:rsidRPr="00A83A68" w:rsidRDefault="003747D8" w:rsidP="00CB4E95">
            <w:pPr>
              <w:autoSpaceDE w:val="0"/>
              <w:autoSpaceDN w:val="0"/>
              <w:adjustRightInd w:val="0"/>
              <w:ind w:firstLine="37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8899" w:type="dxa"/>
          </w:tcPr>
          <w:p w14:paraId="55C2AD9D" w14:textId="1788FB55" w:rsidR="003747D8" w:rsidRPr="00A83A68" w:rsidRDefault="003747D8" w:rsidP="006863B2">
            <w:pPr>
              <w:autoSpaceDE w:val="0"/>
              <w:autoSpaceDN w:val="0"/>
              <w:adjustRightInd w:val="0"/>
              <w:ind w:firstLine="37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технической документации</w:t>
            </w:r>
            <w:r w:rsidR="00053897">
              <w:rPr>
                <w:sz w:val="18"/>
                <w:szCs w:val="18"/>
              </w:rPr>
              <w:t xml:space="preserve"> </w:t>
            </w:r>
            <w:r w:rsidR="00053897" w:rsidRPr="006863B2">
              <w:rPr>
                <w:sz w:val="18"/>
                <w:szCs w:val="18"/>
              </w:rPr>
              <w:t>(предоставляются страницы, содержащие технические характеристики и описание оборудования, предлагаемого в залог).</w:t>
            </w:r>
          </w:p>
        </w:tc>
      </w:tr>
      <w:tr w:rsidR="00A83A68" w:rsidRPr="00A83A68" w14:paraId="35222A6C" w14:textId="77777777" w:rsidTr="003747D8">
        <w:tc>
          <w:tcPr>
            <w:tcW w:w="1137" w:type="dxa"/>
          </w:tcPr>
          <w:p w14:paraId="275CF3C9" w14:textId="0AE106D4" w:rsidR="003747D8" w:rsidRPr="00A83A68" w:rsidRDefault="003747D8" w:rsidP="00CB4E95">
            <w:pPr>
              <w:tabs>
                <w:tab w:val="left" w:pos="77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8899" w:type="dxa"/>
          </w:tcPr>
          <w:p w14:paraId="340125A2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2B0D99DC" w14:textId="77777777" w:rsidR="003747D8" w:rsidRPr="00A83A68" w:rsidRDefault="003747D8" w:rsidP="0084743D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28678BAE" w14:textId="77777777" w:rsidR="003747D8" w:rsidRDefault="003747D8" w:rsidP="0061770C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  <w:p w14:paraId="4415B3EE" w14:textId="6745F840" w:rsidR="00811883" w:rsidRPr="00A83A68" w:rsidRDefault="00811883" w:rsidP="00811883">
            <w:pPr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</w:t>
            </w:r>
            <w:r w:rsidRPr="00A83A68">
              <w:rPr>
                <w:sz w:val="16"/>
                <w:szCs w:val="16"/>
              </w:rPr>
              <w:t xml:space="preserve">анковские реквизиты </w:t>
            </w:r>
            <w:r>
              <w:rPr>
                <w:sz w:val="16"/>
                <w:szCs w:val="16"/>
              </w:rPr>
              <w:t>залогодателя</w:t>
            </w:r>
            <w:r w:rsidRPr="00A83A68">
              <w:rPr>
                <w:sz w:val="16"/>
                <w:szCs w:val="16"/>
              </w:rPr>
              <w:t xml:space="preserve"> в виде отдельного документа</w:t>
            </w:r>
          </w:p>
        </w:tc>
      </w:tr>
    </w:tbl>
    <w:p w14:paraId="7AC24EA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7FC399F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недвижимости</w:t>
      </w:r>
    </w:p>
    <w:p w14:paraId="0DF6F59F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1. </w:t>
      </w:r>
      <w:r w:rsidRPr="00A83A68">
        <w:rPr>
          <w:b/>
          <w:i/>
          <w:sz w:val="22"/>
          <w:szCs w:val="22"/>
        </w:rPr>
        <w:t>Жилое помещение, предоставляемое в залог, не должно быть единственным жилым помещением, пригодным для проживания и находящимся в собственности Залогодателя</w:t>
      </w:r>
      <w:r w:rsidRPr="00A83A68">
        <w:rPr>
          <w:sz w:val="22"/>
          <w:szCs w:val="22"/>
        </w:rPr>
        <w:t xml:space="preserve">. </w:t>
      </w:r>
    </w:p>
    <w:p w14:paraId="56399A85" w14:textId="61D6976F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2. При определении залоговой стоимости применяется коэффициент:</w:t>
      </w:r>
    </w:p>
    <w:p w14:paraId="7AE9BE46" w14:textId="40DD4D41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нежилого имущества - 0,6 – 0,8 в зависимости от состояния недвижимости;</w:t>
      </w:r>
    </w:p>
    <w:p w14:paraId="74357B1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>-  для жилого имущества – 0,6.</w:t>
      </w:r>
    </w:p>
    <w:p w14:paraId="42BFFE57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3. В качестве предмета залога может быть принята только недвижимость, зарегистрированная в установленном законом порядке на территории Кемеровской области. </w:t>
      </w:r>
    </w:p>
    <w:p w14:paraId="3213BB5A" w14:textId="128EE887" w:rsidR="0058009E" w:rsidRPr="00A4116F" w:rsidRDefault="002D1AD8" w:rsidP="0058009E">
      <w:pPr>
        <w:pStyle w:val="aff5"/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83A68">
        <w:rPr>
          <w:sz w:val="22"/>
          <w:szCs w:val="22"/>
        </w:rPr>
        <w:t>4. Недвижимое имущество в виде отдельно стоящего здания может быть принято в залог только при одновременной передаче в залог земельного участка, на котором находится здание</w:t>
      </w:r>
      <w:r w:rsidR="005233FF" w:rsidRPr="00A83A68">
        <w:rPr>
          <w:sz w:val="22"/>
          <w:szCs w:val="22"/>
        </w:rPr>
        <w:t xml:space="preserve">, либо прав аренды земельного участка (срок действия договора аренды земельного участка должен превышать срок действия договора микрозайма). </w:t>
      </w:r>
      <w:r w:rsidR="0058009E" w:rsidRPr="00A4116F">
        <w:rPr>
          <w:sz w:val="22"/>
          <w:szCs w:val="22"/>
        </w:rPr>
        <w:t>П</w:t>
      </w:r>
      <w:r w:rsidR="0058009E" w:rsidRPr="00A4116F">
        <w:rPr>
          <w:rFonts w:eastAsia="Calibri"/>
          <w:sz w:val="22"/>
          <w:szCs w:val="22"/>
          <w:lang w:eastAsia="en-US"/>
        </w:rPr>
        <w:t>раво аренды земельного участка принимается в залог в условной оценке 1.000 руб. без применения коэффициента залоговой стоимости.</w:t>
      </w:r>
    </w:p>
    <w:p w14:paraId="1EC5165F" w14:textId="12FFD6DA" w:rsidR="00495D0C" w:rsidRPr="00603051" w:rsidRDefault="00495D0C" w:rsidP="00603051">
      <w:pPr>
        <w:pStyle w:val="Default"/>
        <w:spacing w:after="23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03051">
        <w:rPr>
          <w:color w:val="auto"/>
          <w:sz w:val="22"/>
          <w:szCs w:val="22"/>
        </w:rPr>
        <w:t>В случае, если в залог передается недвижимое имущество, изготовленные из деревянных строительных конструкций, такой объект должен быть застрахован от риска повреждения или гибели в результате пожара, взрыва, залива (повреждения водой), стихийных бедствий, механических повреждений, противоправных действий третьих лиц, с указанием Фонда в качестве выгодоприобретателя.</w:t>
      </w:r>
    </w:p>
    <w:p w14:paraId="6CA63674" w14:textId="3F83EC0A" w:rsidR="00495D0C" w:rsidRPr="00A83A68" w:rsidRDefault="00495D0C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5A8D397A" w14:textId="77777777" w:rsidR="00F057BF" w:rsidRPr="00A83A68" w:rsidRDefault="00F057B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7B2DC5F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6A6E0FAC" w14:textId="77777777" w:rsidTr="00B41E9E">
        <w:tc>
          <w:tcPr>
            <w:tcW w:w="852" w:type="dxa"/>
            <w:vAlign w:val="center"/>
          </w:tcPr>
          <w:p w14:paraId="2611264C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7AF6EBAD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передаваемое в залог</w:t>
            </w:r>
          </w:p>
        </w:tc>
      </w:tr>
      <w:tr w:rsidR="00A83A68" w:rsidRPr="00A83A68" w14:paraId="342F53EE" w14:textId="77777777" w:rsidTr="00B41E9E">
        <w:tc>
          <w:tcPr>
            <w:tcW w:w="852" w:type="dxa"/>
          </w:tcPr>
          <w:p w14:paraId="1B5C36B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3BAAEBC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 (если право собственности регистрировалось до 15.07.2016г.)</w:t>
            </w:r>
          </w:p>
        </w:tc>
      </w:tr>
      <w:tr w:rsidR="00A83A68" w:rsidRPr="00A83A68" w14:paraId="5BDB33EC" w14:textId="77777777" w:rsidTr="00B41E9E">
        <w:tc>
          <w:tcPr>
            <w:tcW w:w="852" w:type="dxa"/>
          </w:tcPr>
          <w:p w14:paraId="16B390A1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01C028B0" w14:textId="357FEB3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залог.</w:t>
            </w:r>
          </w:p>
        </w:tc>
      </w:tr>
      <w:tr w:rsidR="00A83A68" w:rsidRPr="00A83A68" w14:paraId="36C1B359" w14:textId="77777777" w:rsidTr="00B41E9E">
        <w:tc>
          <w:tcPr>
            <w:tcW w:w="852" w:type="dxa"/>
          </w:tcPr>
          <w:p w14:paraId="0363BB3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41184E5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(кассовый чек,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E5841F8" w14:textId="77777777" w:rsidTr="00B41E9E">
        <w:tc>
          <w:tcPr>
            <w:tcW w:w="852" w:type="dxa"/>
          </w:tcPr>
          <w:p w14:paraId="400A2E1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6197944E" w14:textId="3F2CF5D8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1B1A36">
              <w:rPr>
                <w:sz w:val="18"/>
                <w:szCs w:val="18"/>
              </w:rPr>
              <w:t xml:space="preserve">лиц </w:t>
            </w:r>
            <w:r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1B1A36">
              <w:rPr>
                <w:sz w:val="18"/>
                <w:szCs w:val="18"/>
              </w:rPr>
              <w:t xml:space="preserve">, выданная органами МВД (может быть получена через </w:t>
            </w:r>
            <w:proofErr w:type="spellStart"/>
            <w:r w:rsidR="001B1A36">
              <w:rPr>
                <w:sz w:val="18"/>
                <w:szCs w:val="18"/>
              </w:rPr>
              <w:t>Госуслуги</w:t>
            </w:r>
            <w:proofErr w:type="spellEnd"/>
            <w:r w:rsidR="001B1A36">
              <w:rPr>
                <w:sz w:val="18"/>
                <w:szCs w:val="18"/>
              </w:rPr>
              <w:t>)</w:t>
            </w:r>
          </w:p>
          <w:p w14:paraId="0F214DA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08AE7583" w14:textId="77777777" w:rsidTr="00B41E9E">
        <w:tc>
          <w:tcPr>
            <w:tcW w:w="852" w:type="dxa"/>
          </w:tcPr>
          <w:p w14:paraId="1AE7B91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46B358EE" w14:textId="0BAC74A5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</w:t>
            </w:r>
            <w:r w:rsidRPr="00A83A68">
              <w:rPr>
                <w:sz w:val="18"/>
                <w:szCs w:val="18"/>
              </w:rPr>
              <w:lastRenderedPageBreak/>
              <w:t>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1"/>
            </w:r>
          </w:p>
          <w:p w14:paraId="69676C30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  <w:p w14:paraId="3FAE637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</w:tc>
      </w:tr>
      <w:tr w:rsidR="00A83A68" w:rsidRPr="00A83A68" w14:paraId="601EE841" w14:textId="77777777" w:rsidTr="00B41E9E">
        <w:tc>
          <w:tcPr>
            <w:tcW w:w="852" w:type="dxa"/>
          </w:tcPr>
          <w:p w14:paraId="27DEE43B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326" w:type="dxa"/>
          </w:tcPr>
          <w:p w14:paraId="2CE66368" w14:textId="03D2A4C0" w:rsidR="00B41E9E" w:rsidRPr="00A83A68" w:rsidRDefault="00B41E9E" w:rsidP="00105B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жилое помещение, передаваемое в залог</w:t>
            </w:r>
          </w:p>
        </w:tc>
      </w:tr>
      <w:tr w:rsidR="00A83A68" w:rsidRPr="00A83A68" w14:paraId="0F59A645" w14:textId="77777777" w:rsidTr="00B41E9E">
        <w:tc>
          <w:tcPr>
            <w:tcW w:w="852" w:type="dxa"/>
          </w:tcPr>
          <w:p w14:paraId="1CC0EA52" w14:textId="430702A9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</w:tcPr>
          <w:p w14:paraId="2FEA0410" w14:textId="6E9F6ED4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0C9B1FB8" w14:textId="77777777" w:rsidTr="00B41E9E">
        <w:tc>
          <w:tcPr>
            <w:tcW w:w="852" w:type="dxa"/>
          </w:tcPr>
          <w:p w14:paraId="7D4C64E7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76C7E8D3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6C743499" w14:textId="77777777" w:rsidTr="00B41E9E">
        <w:tc>
          <w:tcPr>
            <w:tcW w:w="852" w:type="dxa"/>
          </w:tcPr>
          <w:p w14:paraId="361C9EE6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308BB38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635D8EFD" w14:textId="77777777" w:rsidTr="00B41E9E">
        <w:tc>
          <w:tcPr>
            <w:tcW w:w="852" w:type="dxa"/>
          </w:tcPr>
          <w:p w14:paraId="326921BC" w14:textId="72A1E35B" w:rsidR="00B41E9E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47F51328" w14:textId="77777777" w:rsidR="005B1486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  <w:r w:rsidR="005B1486">
              <w:rPr>
                <w:rStyle w:val="aff4"/>
                <w:sz w:val="18"/>
                <w:szCs w:val="18"/>
              </w:rPr>
              <w:footnoteReference w:id="2"/>
            </w:r>
            <w:r w:rsidRPr="00A83A68">
              <w:rPr>
                <w:sz w:val="18"/>
                <w:szCs w:val="18"/>
              </w:rPr>
              <w:t xml:space="preserve"> </w:t>
            </w:r>
          </w:p>
          <w:p w14:paraId="063FF5BA" w14:textId="1FECB316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EC29E89" w14:textId="77777777" w:rsidR="00B41E9E" w:rsidRPr="00A83A68" w:rsidRDefault="00B41E9E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17435C4D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0E38A807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Жилое помещение (квартира, комната гостиничного типа). 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3AB3EE93" w14:textId="77777777" w:rsidTr="00F76CC6">
        <w:tc>
          <w:tcPr>
            <w:tcW w:w="852" w:type="dxa"/>
          </w:tcPr>
          <w:p w14:paraId="390F4C3F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E92D4E8" w14:textId="707AFB80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6" w:type="dxa"/>
            <w:vAlign w:val="center"/>
          </w:tcPr>
          <w:p w14:paraId="51FEA33E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3142EBCC" w14:textId="77777777" w:rsidTr="00F76CC6">
        <w:tc>
          <w:tcPr>
            <w:tcW w:w="852" w:type="dxa"/>
          </w:tcPr>
          <w:p w14:paraId="0813D7EC" w14:textId="47AE906F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7C4F1C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57469622" w14:textId="77777777" w:rsidTr="00F76CC6">
        <w:tc>
          <w:tcPr>
            <w:tcW w:w="852" w:type="dxa"/>
          </w:tcPr>
          <w:p w14:paraId="6F5CBEE2" w14:textId="6C84E4F4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413E9C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жилое помещение, передаваемое в залог</w:t>
            </w:r>
          </w:p>
        </w:tc>
      </w:tr>
      <w:tr w:rsidR="00A83A68" w:rsidRPr="00A83A68" w14:paraId="68B47F23" w14:textId="77777777" w:rsidTr="00F76CC6">
        <w:tc>
          <w:tcPr>
            <w:tcW w:w="852" w:type="dxa"/>
          </w:tcPr>
          <w:p w14:paraId="49FA7FED" w14:textId="4419E590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2A0A7E51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жилого помещения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1940AF4F" w14:textId="77777777" w:rsidTr="00F76CC6">
        <w:tc>
          <w:tcPr>
            <w:tcW w:w="852" w:type="dxa"/>
          </w:tcPr>
          <w:p w14:paraId="6F7E4957" w14:textId="0548819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771B5C53" w14:textId="7A5EBCEA" w:rsidR="001B1A36" w:rsidRPr="00A83A68" w:rsidRDefault="00F76CC6" w:rsidP="001B1A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 </w:t>
            </w:r>
            <w:r w:rsidR="001B1A36"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1B1A36">
              <w:rPr>
                <w:sz w:val="18"/>
                <w:szCs w:val="18"/>
              </w:rPr>
              <w:t xml:space="preserve">лиц </w:t>
            </w:r>
            <w:r w:rsidR="001B1A36"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1B1A36">
              <w:rPr>
                <w:sz w:val="18"/>
                <w:szCs w:val="18"/>
              </w:rPr>
              <w:t xml:space="preserve">, выданная органами МВД (может быть получена через </w:t>
            </w:r>
            <w:proofErr w:type="spellStart"/>
            <w:r w:rsidR="001B1A36">
              <w:rPr>
                <w:sz w:val="18"/>
                <w:szCs w:val="18"/>
              </w:rPr>
              <w:t>Госуслуги</w:t>
            </w:r>
            <w:proofErr w:type="spellEnd"/>
            <w:r w:rsidR="001B1A36">
              <w:rPr>
                <w:sz w:val="18"/>
                <w:szCs w:val="18"/>
              </w:rPr>
              <w:t>)</w:t>
            </w:r>
          </w:p>
          <w:p w14:paraId="09774167" w14:textId="6FB1CA4B" w:rsidR="00F76CC6" w:rsidRPr="00A83A68" w:rsidRDefault="001B1A36" w:rsidP="001B1A36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25E626C1" w14:textId="77777777" w:rsidTr="00F76CC6">
        <w:tc>
          <w:tcPr>
            <w:tcW w:w="852" w:type="dxa"/>
          </w:tcPr>
          <w:p w14:paraId="619216A8" w14:textId="25431101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C7C0445" w14:textId="1D7A392A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жилое помещение, передаваемое в залог</w:t>
            </w:r>
            <w:r w:rsidR="00105B02">
              <w:rPr>
                <w:rStyle w:val="aff4"/>
                <w:sz w:val="18"/>
                <w:szCs w:val="18"/>
              </w:rPr>
              <w:footnoteReference w:id="3"/>
            </w:r>
            <w:r w:rsidRPr="00A83A68">
              <w:rPr>
                <w:sz w:val="18"/>
                <w:szCs w:val="18"/>
              </w:rPr>
              <w:t>.</w:t>
            </w:r>
          </w:p>
          <w:p w14:paraId="7CBCB1B7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DFAB3D6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1F89BD20" w14:textId="77777777" w:rsidTr="00F76CC6">
        <w:tc>
          <w:tcPr>
            <w:tcW w:w="852" w:type="dxa"/>
          </w:tcPr>
          <w:p w14:paraId="0202BCE6" w14:textId="4EFAACF8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26" w:type="dxa"/>
          </w:tcPr>
          <w:p w14:paraId="3E157C33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594A96A8" w14:textId="77777777" w:rsidR="00F76CC6" w:rsidRPr="00A83A68" w:rsidRDefault="00F76CC6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D86D42A" w14:textId="77777777" w:rsidR="00F76CC6" w:rsidRDefault="00F76CC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  </w:t>
            </w:r>
          </w:p>
          <w:p w14:paraId="1D828B9E" w14:textId="2BFACBBE" w:rsidR="001B1A36" w:rsidRPr="00A83A68" w:rsidRDefault="001B1A36" w:rsidP="000511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  <w:tr w:rsidR="00A83A68" w:rsidRPr="00A83A68" w14:paraId="1AADD6ED" w14:textId="77777777" w:rsidTr="00F76CC6">
        <w:tc>
          <w:tcPr>
            <w:tcW w:w="852" w:type="dxa"/>
          </w:tcPr>
          <w:p w14:paraId="02293E35" w14:textId="531608EA" w:rsidR="00F76CC6" w:rsidRPr="00A83A68" w:rsidRDefault="007C1A99" w:rsidP="008474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26" w:type="dxa"/>
          </w:tcPr>
          <w:p w14:paraId="034438F8" w14:textId="0789A541" w:rsidR="00F76CC6" w:rsidRPr="00A83A68" w:rsidRDefault="00F76CC6" w:rsidP="00105B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</w:t>
            </w:r>
            <w:r w:rsidR="00105B02">
              <w:rPr>
                <w:sz w:val="18"/>
                <w:szCs w:val="18"/>
              </w:rPr>
              <w:t xml:space="preserve">технического </w:t>
            </w:r>
            <w:r w:rsidRPr="00A83A68">
              <w:rPr>
                <w:sz w:val="18"/>
                <w:szCs w:val="18"/>
              </w:rPr>
              <w:t xml:space="preserve">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жилое помещение, передаваемое в залог</w:t>
            </w:r>
          </w:p>
        </w:tc>
      </w:tr>
    </w:tbl>
    <w:p w14:paraId="27F9199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14:paraId="1A57764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Жилой дом с земельным участком. 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326"/>
      </w:tblGrid>
      <w:tr w:rsidR="00A83A68" w:rsidRPr="00A83A68" w14:paraId="4F262217" w14:textId="77777777" w:rsidTr="006A23BA">
        <w:tc>
          <w:tcPr>
            <w:tcW w:w="852" w:type="dxa"/>
          </w:tcPr>
          <w:p w14:paraId="286208A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53F3CC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дом</w:t>
            </w:r>
          </w:p>
        </w:tc>
      </w:tr>
      <w:tr w:rsidR="00A83A68" w:rsidRPr="00A83A68" w14:paraId="656EA149" w14:textId="77777777" w:rsidTr="006A23BA">
        <w:tc>
          <w:tcPr>
            <w:tcW w:w="852" w:type="dxa"/>
          </w:tcPr>
          <w:p w14:paraId="04F6AE9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06948F5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жилой дом, передаваемый в залог (если право собственности регистрировалось до 15.07.2016г.)</w:t>
            </w:r>
          </w:p>
        </w:tc>
      </w:tr>
      <w:tr w:rsidR="00A83A68" w:rsidRPr="00A83A68" w14:paraId="5150E4F8" w14:textId="77777777" w:rsidTr="006A23BA">
        <w:tc>
          <w:tcPr>
            <w:tcW w:w="852" w:type="dxa"/>
          </w:tcPr>
          <w:p w14:paraId="602E54D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6C79CED0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жилой дом, передаваемый в залог</w:t>
            </w:r>
          </w:p>
        </w:tc>
      </w:tr>
      <w:tr w:rsidR="00A83A68" w:rsidRPr="00A83A68" w14:paraId="3D67D97B" w14:textId="77777777" w:rsidTr="006A23BA">
        <w:tc>
          <w:tcPr>
            <w:tcW w:w="852" w:type="dxa"/>
          </w:tcPr>
          <w:p w14:paraId="276CE31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17510A3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40D8F99C" w14:textId="77777777" w:rsidTr="006A23BA">
        <w:tc>
          <w:tcPr>
            <w:tcW w:w="852" w:type="dxa"/>
          </w:tcPr>
          <w:p w14:paraId="540F1BC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50325658" w14:textId="00DB6EC5" w:rsidR="008E0A5F" w:rsidRPr="00A83A68" w:rsidRDefault="006A23BA" w:rsidP="008E0A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 </w:t>
            </w:r>
            <w:r w:rsidR="008E0A5F" w:rsidRPr="00A83A68">
              <w:rPr>
                <w:sz w:val="18"/>
                <w:szCs w:val="18"/>
              </w:rPr>
              <w:t xml:space="preserve">Справка  об отсутствии зарегистрированных </w:t>
            </w:r>
            <w:r w:rsidR="008E0A5F">
              <w:rPr>
                <w:sz w:val="18"/>
                <w:szCs w:val="18"/>
              </w:rPr>
              <w:t xml:space="preserve">лиц </w:t>
            </w:r>
            <w:r w:rsidR="008E0A5F" w:rsidRPr="00A83A68">
              <w:rPr>
                <w:sz w:val="18"/>
                <w:szCs w:val="18"/>
              </w:rPr>
              <w:t>в данном жилом помещении, передаваемом в залог</w:t>
            </w:r>
            <w:r w:rsidR="008E0A5F">
              <w:rPr>
                <w:sz w:val="18"/>
                <w:szCs w:val="18"/>
              </w:rPr>
              <w:t xml:space="preserve">, выданная органами МВД (может быть получена через </w:t>
            </w:r>
            <w:proofErr w:type="spellStart"/>
            <w:r w:rsidR="008E0A5F">
              <w:rPr>
                <w:sz w:val="18"/>
                <w:szCs w:val="18"/>
              </w:rPr>
              <w:t>Госуслуги</w:t>
            </w:r>
            <w:proofErr w:type="spellEnd"/>
            <w:r w:rsidR="008E0A5F">
              <w:rPr>
                <w:sz w:val="18"/>
                <w:szCs w:val="18"/>
              </w:rPr>
              <w:t>)</w:t>
            </w:r>
          </w:p>
          <w:p w14:paraId="3B25259A" w14:textId="36274DBA" w:rsidR="006A23BA" w:rsidRPr="00A83A68" w:rsidRDefault="008E0A5F" w:rsidP="008E0A5F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</w:t>
            </w:r>
            <w:proofErr w:type="gramStart"/>
            <w:r w:rsidRPr="00A83A68">
              <w:rPr>
                <w:i/>
                <w:sz w:val="18"/>
                <w:szCs w:val="18"/>
              </w:rPr>
              <w:t>действительна</w:t>
            </w:r>
            <w:proofErr w:type="gramEnd"/>
            <w:r w:rsidRPr="00A83A68">
              <w:rPr>
                <w:i/>
                <w:sz w:val="18"/>
                <w:szCs w:val="18"/>
              </w:rPr>
              <w:t xml:space="preserve"> в течение одного месяца на дату предоставления документов)</w:t>
            </w:r>
          </w:p>
        </w:tc>
      </w:tr>
      <w:tr w:rsidR="00A83A68" w:rsidRPr="00A83A68" w14:paraId="7BCF99A7" w14:textId="77777777" w:rsidTr="006A23BA">
        <w:tc>
          <w:tcPr>
            <w:tcW w:w="852" w:type="dxa"/>
          </w:tcPr>
          <w:p w14:paraId="5EECAF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6" w:type="dxa"/>
          </w:tcPr>
          <w:p w14:paraId="390A86C8" w14:textId="333D36C2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области,</w:t>
            </w:r>
            <w:r w:rsidR="004E4F24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 xml:space="preserve">об отсутствии обременения </w:t>
            </w:r>
            <w:r w:rsidRPr="00A83A68">
              <w:rPr>
                <w:sz w:val="18"/>
                <w:szCs w:val="18"/>
              </w:rPr>
              <w:lastRenderedPageBreak/>
              <w:t>(ипотека в пользу третьего лица, арест или запрет на регистрационные действия) на жилой дом, передаваемый в залог</w:t>
            </w:r>
            <w:r w:rsidR="00105B02">
              <w:rPr>
                <w:rStyle w:val="aff4"/>
                <w:sz w:val="18"/>
                <w:szCs w:val="18"/>
              </w:rPr>
              <w:footnoteReference w:id="4"/>
            </w:r>
            <w:r w:rsidRPr="00A83A68">
              <w:rPr>
                <w:sz w:val="18"/>
                <w:szCs w:val="18"/>
              </w:rPr>
              <w:t>.</w:t>
            </w:r>
          </w:p>
          <w:p w14:paraId="63E16A2A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59B2C05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69E07A1" w14:textId="77777777" w:rsidTr="006A23BA">
        <w:tc>
          <w:tcPr>
            <w:tcW w:w="852" w:type="dxa"/>
          </w:tcPr>
          <w:p w14:paraId="66469B6B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326" w:type="dxa"/>
          </w:tcPr>
          <w:p w14:paraId="3DC54C89" w14:textId="0F51633B" w:rsidR="006A23BA" w:rsidRPr="00A83A68" w:rsidRDefault="006A23BA" w:rsidP="00105B02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105B02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>на жилой дом, передаваемый в залог</w:t>
            </w:r>
          </w:p>
        </w:tc>
      </w:tr>
      <w:tr w:rsidR="00A83A68" w:rsidRPr="00A83A68" w14:paraId="5092E8AF" w14:textId="77777777" w:rsidTr="006A23BA">
        <w:tc>
          <w:tcPr>
            <w:tcW w:w="852" w:type="dxa"/>
          </w:tcPr>
          <w:p w14:paraId="3E603DCF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  <w:vAlign w:val="center"/>
          </w:tcPr>
          <w:p w14:paraId="0D2FF38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собственности физического лица</w:t>
            </w:r>
          </w:p>
        </w:tc>
      </w:tr>
      <w:tr w:rsidR="00A83A68" w:rsidRPr="00A83A68" w14:paraId="650846E6" w14:textId="77777777" w:rsidTr="006A23BA">
        <w:tc>
          <w:tcPr>
            <w:tcW w:w="852" w:type="dxa"/>
          </w:tcPr>
          <w:p w14:paraId="2EF55C3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5E061C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земельный участок под жилым домом, передаваемого в залог (если право собственности регистрировалось до 15.07.2016г.)</w:t>
            </w:r>
          </w:p>
        </w:tc>
      </w:tr>
      <w:tr w:rsidR="00A83A68" w:rsidRPr="00A83A68" w14:paraId="53F2D141" w14:textId="77777777" w:rsidTr="006A23BA">
        <w:tc>
          <w:tcPr>
            <w:tcW w:w="852" w:type="dxa"/>
          </w:tcPr>
          <w:p w14:paraId="0994D74D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2E144E1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земельный участок под жилым домом, передаваемого в залог</w:t>
            </w:r>
          </w:p>
        </w:tc>
      </w:tr>
      <w:tr w:rsidR="00A83A68" w:rsidRPr="00A83A68" w14:paraId="723C8629" w14:textId="77777777" w:rsidTr="006A23BA">
        <w:tc>
          <w:tcPr>
            <w:tcW w:w="852" w:type="dxa"/>
          </w:tcPr>
          <w:p w14:paraId="255291D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6BB2B0A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61FB8927" w14:textId="77777777" w:rsidTr="006A23BA">
        <w:tc>
          <w:tcPr>
            <w:tcW w:w="852" w:type="dxa"/>
          </w:tcPr>
          <w:p w14:paraId="16F3B474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6" w:type="dxa"/>
          </w:tcPr>
          <w:p w14:paraId="1E5E8CCD" w14:textId="0F60DC5E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(ЕГРН),</w:t>
            </w:r>
            <w:r w:rsidR="007C1A99">
              <w:rPr>
                <w:sz w:val="18"/>
                <w:szCs w:val="18"/>
              </w:rPr>
              <w:t xml:space="preserve"> </w:t>
            </w:r>
            <w:r w:rsidRPr="00A83A68">
              <w:rPr>
                <w:sz w:val="18"/>
                <w:szCs w:val="18"/>
              </w:rPr>
              <w:t>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передаваемого в залог</w:t>
            </w:r>
            <w:r w:rsidR="00105B02">
              <w:rPr>
                <w:rStyle w:val="aff4"/>
                <w:sz w:val="18"/>
                <w:szCs w:val="18"/>
              </w:rPr>
              <w:footnoteReference w:id="5"/>
            </w:r>
            <w:r w:rsidRPr="00A83A68">
              <w:rPr>
                <w:sz w:val="18"/>
                <w:szCs w:val="18"/>
              </w:rPr>
              <w:t>.</w:t>
            </w:r>
          </w:p>
          <w:p w14:paraId="2C4C52F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071793F1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  <w:tr w:rsidR="00A83A68" w:rsidRPr="00A83A68" w14:paraId="7789841B" w14:textId="77777777" w:rsidTr="006A23BA">
        <w:tc>
          <w:tcPr>
            <w:tcW w:w="852" w:type="dxa"/>
          </w:tcPr>
          <w:p w14:paraId="148C008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59FD2836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земельный участок под жилым домом, находящийся в аренде</w:t>
            </w:r>
          </w:p>
        </w:tc>
      </w:tr>
      <w:tr w:rsidR="00A83A68" w:rsidRPr="00A83A68" w14:paraId="12CFF268" w14:textId="77777777" w:rsidTr="006A23BA">
        <w:tc>
          <w:tcPr>
            <w:tcW w:w="852" w:type="dxa"/>
          </w:tcPr>
          <w:p w14:paraId="719E0853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</w:p>
          <w:p w14:paraId="56B2568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12AF6FEA" w14:textId="6273029C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>Копия договора аренды на земельный участок под жилым домом, передаваемого в залог. Срок аренды земельного участка должен быть не менее срока договора микрозайма. Договор аренды должен быть зарегистрирован в Росреестре.</w:t>
            </w:r>
          </w:p>
        </w:tc>
      </w:tr>
      <w:tr w:rsidR="00A83A68" w:rsidRPr="00A83A68" w14:paraId="353E5C26" w14:textId="77777777" w:rsidTr="006A23BA">
        <w:tc>
          <w:tcPr>
            <w:tcW w:w="852" w:type="dxa"/>
          </w:tcPr>
          <w:p w14:paraId="4E932D6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7F4206BB" w14:textId="28E79013" w:rsidR="006A23BA" w:rsidRPr="00A83A68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Уведомление/с</w:t>
            </w:r>
            <w:r w:rsidR="006A23BA" w:rsidRPr="00A83A68">
              <w:rPr>
                <w:sz w:val="18"/>
                <w:szCs w:val="18"/>
              </w:rPr>
              <w:t xml:space="preserve">огласие собственника земельного участка на передачу арендных прав в залог. </w:t>
            </w:r>
            <w:r>
              <w:rPr>
                <w:sz w:val="18"/>
                <w:szCs w:val="18"/>
              </w:rPr>
              <w:t>Оригинал документа может быть предоставлен в день заключения договора микрозайма.</w:t>
            </w:r>
          </w:p>
        </w:tc>
      </w:tr>
      <w:tr w:rsidR="00C7162E" w:rsidRPr="00A83A68" w14:paraId="6325C78A" w14:textId="77777777" w:rsidTr="006A23BA">
        <w:tc>
          <w:tcPr>
            <w:tcW w:w="852" w:type="dxa"/>
          </w:tcPr>
          <w:p w14:paraId="572E6185" w14:textId="3B64DCA3" w:rsidR="00C7162E" w:rsidRPr="00A83A68" w:rsidRDefault="00C7162E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26" w:type="dxa"/>
          </w:tcPr>
          <w:p w14:paraId="39334196" w14:textId="79B78F57" w:rsidR="00C7162E" w:rsidRPr="007C1A99" w:rsidRDefault="00C7162E" w:rsidP="00C7162E">
            <w:pPr>
              <w:autoSpaceDE w:val="0"/>
              <w:autoSpaceDN w:val="0"/>
              <w:adjustRightInd w:val="0"/>
              <w:spacing w:after="200" w:line="276" w:lineRule="auto"/>
              <w:ind w:left="4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(ЕГРН), выданная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 под жилым домом, передаваемым в залог. </w:t>
            </w:r>
          </w:p>
          <w:p w14:paraId="7E67D874" w14:textId="7AF1FB4C" w:rsidR="00C7162E" w:rsidRPr="007C1A99" w:rsidRDefault="00C7162E" w:rsidP="00C7162E">
            <w:pPr>
              <w:autoSpaceDE w:val="0"/>
              <w:autoSpaceDN w:val="0"/>
              <w:adjustRightInd w:val="0"/>
              <w:ind w:left="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C1A9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 </w:t>
            </w:r>
            <w:r w:rsidRPr="007C1A99">
              <w:rPr>
                <w:rFonts w:eastAsia="Calibri"/>
                <w:sz w:val="18"/>
                <w:szCs w:val="18"/>
                <w:lang w:eastAsia="en-US"/>
              </w:rPr>
              <w:t xml:space="preserve"> (действительна в течение одного месяца на дату предоставления документов).</w:t>
            </w:r>
          </w:p>
          <w:p w14:paraId="2960017C" w14:textId="77777777" w:rsidR="00C7162E" w:rsidRDefault="00C7162E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13AEE731" w14:textId="77777777" w:rsidTr="006A23BA">
        <w:tc>
          <w:tcPr>
            <w:tcW w:w="852" w:type="dxa"/>
          </w:tcPr>
          <w:p w14:paraId="3461F6A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6" w:type="dxa"/>
          </w:tcPr>
          <w:p w14:paraId="2D40E84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 на жилое помещение, подтверждающее наличие у залогодателя в собственности иного жилого помещения, пригодного для проживания</w:t>
            </w:r>
          </w:p>
        </w:tc>
      </w:tr>
      <w:tr w:rsidR="00A83A68" w:rsidRPr="00A83A68" w14:paraId="5119A0F1" w14:textId="77777777" w:rsidTr="006A23BA">
        <w:tc>
          <w:tcPr>
            <w:tcW w:w="852" w:type="dxa"/>
          </w:tcPr>
          <w:p w14:paraId="37E7EF9C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6" w:type="dxa"/>
          </w:tcPr>
          <w:p w14:paraId="57DFFEF9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жилое помещение, подтверждающее наличие у залогодателя в собственности иного жилого помещения, пригодного для проживания (если право собственности регистрировалось до 15.07.2016г.)</w:t>
            </w:r>
          </w:p>
        </w:tc>
      </w:tr>
      <w:tr w:rsidR="00A83A68" w:rsidRPr="00A83A68" w14:paraId="76232339" w14:textId="77777777" w:rsidTr="006A23BA">
        <w:tc>
          <w:tcPr>
            <w:tcW w:w="852" w:type="dxa"/>
          </w:tcPr>
          <w:p w14:paraId="0E1BAB13" w14:textId="323C8C17" w:rsidR="006A23BA" w:rsidRPr="00A83A68" w:rsidRDefault="00CA2020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6" w:type="dxa"/>
          </w:tcPr>
          <w:p w14:paraId="567EA72E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 об отсутствии обременения (ипотека в пользу третьего лица, арест или запрет на регистрационные действия) на иное жилое помещение, пригодное для проживания.</w:t>
            </w:r>
          </w:p>
          <w:p w14:paraId="53E08127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66C78F28" w14:textId="77777777" w:rsidR="006A23BA" w:rsidRPr="00A83A68" w:rsidRDefault="006A23BA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 xml:space="preserve">(действительна в течение одного месяца на дату предоставления документов) </w:t>
            </w:r>
          </w:p>
        </w:tc>
      </w:tr>
    </w:tbl>
    <w:p w14:paraId="3D0B37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74F1769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физическое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122B17D3" w14:textId="77777777" w:rsidTr="009A07D8">
        <w:tc>
          <w:tcPr>
            <w:tcW w:w="852" w:type="dxa"/>
          </w:tcPr>
          <w:p w14:paraId="1041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4D2E409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2F5C03BF" w14:textId="77777777" w:rsidTr="009A07D8">
        <w:tc>
          <w:tcPr>
            <w:tcW w:w="852" w:type="dxa"/>
          </w:tcPr>
          <w:p w14:paraId="1A3DB9B9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4D0A9DF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F1B5A8F" w14:textId="77777777" w:rsidTr="009A07D8">
        <w:tc>
          <w:tcPr>
            <w:tcW w:w="852" w:type="dxa"/>
          </w:tcPr>
          <w:p w14:paraId="780871E0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7705A71E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4D6070BB" w14:textId="77777777" w:rsidTr="009A07D8">
        <w:tc>
          <w:tcPr>
            <w:tcW w:w="852" w:type="dxa"/>
          </w:tcPr>
          <w:p w14:paraId="176DF55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184" w:type="dxa"/>
          </w:tcPr>
          <w:p w14:paraId="706AF3AF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2AD09C92" w14:textId="77777777" w:rsidTr="009A07D8">
        <w:tc>
          <w:tcPr>
            <w:tcW w:w="852" w:type="dxa"/>
          </w:tcPr>
          <w:p w14:paraId="07D19F96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0FE3F551" w14:textId="287AE1B5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6"/>
            </w:r>
            <w:r w:rsidRPr="00A83A68">
              <w:rPr>
                <w:sz w:val="18"/>
                <w:szCs w:val="18"/>
              </w:rPr>
              <w:t>.</w:t>
            </w:r>
          </w:p>
          <w:p w14:paraId="3746E444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lastRenderedPageBreak/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35AFD541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12FAA0AC" w14:textId="77777777" w:rsidTr="009A07D8">
        <w:tc>
          <w:tcPr>
            <w:tcW w:w="852" w:type="dxa"/>
          </w:tcPr>
          <w:p w14:paraId="2013532D" w14:textId="77777777" w:rsidR="009A07D8" w:rsidRPr="00A83A68" w:rsidRDefault="009A07D8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184" w:type="dxa"/>
          </w:tcPr>
          <w:p w14:paraId="206A996D" w14:textId="568EFD7F" w:rsidR="009A07D8" w:rsidRPr="00A83A68" w:rsidRDefault="009A07D8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 xml:space="preserve">или технического плана 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74DAFAD6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D5EB4A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Нежилое помещение. Собственник юридическое лицо.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184"/>
      </w:tblGrid>
      <w:tr w:rsidR="00A83A68" w:rsidRPr="00A83A68" w14:paraId="50C887A2" w14:textId="77777777" w:rsidTr="00565FD5">
        <w:tc>
          <w:tcPr>
            <w:tcW w:w="852" w:type="dxa"/>
          </w:tcPr>
          <w:p w14:paraId="1CB03FF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84" w:type="dxa"/>
            <w:vAlign w:val="center"/>
          </w:tcPr>
          <w:p w14:paraId="309399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6959956C" w14:textId="77777777" w:rsidTr="00565FD5">
        <w:tc>
          <w:tcPr>
            <w:tcW w:w="852" w:type="dxa"/>
          </w:tcPr>
          <w:p w14:paraId="3808283F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184" w:type="dxa"/>
          </w:tcPr>
          <w:p w14:paraId="2BFCBCEC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9E880E1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7D351AA9" w14:textId="77777777" w:rsidR="008E0A5F" w:rsidRDefault="00565FD5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- документы, подтверждающие полномочия единоличного исполнительного органа. </w:t>
            </w:r>
          </w:p>
          <w:p w14:paraId="5E4D7E3A" w14:textId="0DB624CB" w:rsidR="00565FD5" w:rsidRPr="00A83A68" w:rsidRDefault="008E0A5F" w:rsidP="0005789C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  <w:del w:id="0" w:author="Кушилова Лариса Владимировна" w:date="2025-06-26T11:53:00Z">
              <w:r w:rsidR="00565FD5" w:rsidRPr="00A83A68" w:rsidDel="008E0A5F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A83A68" w:rsidRPr="00A83A68" w14:paraId="06543B28" w14:textId="77777777" w:rsidTr="00565FD5">
        <w:tc>
          <w:tcPr>
            <w:tcW w:w="852" w:type="dxa"/>
          </w:tcPr>
          <w:p w14:paraId="2CC64F77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184" w:type="dxa"/>
          </w:tcPr>
          <w:p w14:paraId="4EE34C0A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70E19339" w14:textId="77777777" w:rsidTr="00565FD5">
        <w:tc>
          <w:tcPr>
            <w:tcW w:w="852" w:type="dxa"/>
          </w:tcPr>
          <w:p w14:paraId="295D82C5" w14:textId="1EFC93E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83A68">
              <w:rPr>
                <w:sz w:val="20"/>
                <w:szCs w:val="20"/>
              </w:rPr>
              <w:t>3</w:t>
            </w:r>
          </w:p>
        </w:tc>
        <w:tc>
          <w:tcPr>
            <w:tcW w:w="9184" w:type="dxa"/>
          </w:tcPr>
          <w:p w14:paraId="036E87CD" w14:textId="2C1019C3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b/>
                <w:sz w:val="20"/>
                <w:szCs w:val="20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638688FE" w14:textId="77777777" w:rsidTr="00565FD5">
        <w:tc>
          <w:tcPr>
            <w:tcW w:w="852" w:type="dxa"/>
          </w:tcPr>
          <w:p w14:paraId="18D9DAFC" w14:textId="60EBC815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184" w:type="dxa"/>
          </w:tcPr>
          <w:p w14:paraId="78B2B0F6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на нежилое помещение, передаваемое в залог (если право собственности регистрировалось до 15.07.2016г.)</w:t>
            </w:r>
          </w:p>
        </w:tc>
      </w:tr>
      <w:tr w:rsidR="00A83A68" w:rsidRPr="00A83A68" w14:paraId="309C4A7C" w14:textId="77777777" w:rsidTr="00565FD5">
        <w:tc>
          <w:tcPr>
            <w:tcW w:w="852" w:type="dxa"/>
          </w:tcPr>
          <w:p w14:paraId="3B426E49" w14:textId="387421FA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184" w:type="dxa"/>
          </w:tcPr>
          <w:p w14:paraId="7E8DC394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документа-основания  (договор купли-продажи, дарения и т.д.) на нежилое помещение, передаваемое в залог</w:t>
            </w:r>
          </w:p>
        </w:tc>
      </w:tr>
      <w:tr w:rsidR="00A83A68" w:rsidRPr="00A83A68" w14:paraId="397607F3" w14:textId="77777777" w:rsidTr="00565FD5">
        <w:tc>
          <w:tcPr>
            <w:tcW w:w="852" w:type="dxa"/>
          </w:tcPr>
          <w:p w14:paraId="76E235FC" w14:textId="2184ED54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184" w:type="dxa"/>
          </w:tcPr>
          <w:p w14:paraId="5F3DF490" w14:textId="535124D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нежилое помещение, передаваемое в залог</w:t>
            </w:r>
            <w:r w:rsidR="00C7162E">
              <w:rPr>
                <w:rStyle w:val="aff4"/>
                <w:sz w:val="18"/>
                <w:szCs w:val="18"/>
              </w:rPr>
              <w:footnoteReference w:id="7"/>
            </w:r>
            <w:r w:rsidRPr="00A83A68">
              <w:rPr>
                <w:sz w:val="18"/>
                <w:szCs w:val="18"/>
              </w:rPr>
              <w:t>.</w:t>
            </w:r>
          </w:p>
          <w:p w14:paraId="66DC276E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26E18F1D" w14:textId="77777777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both"/>
              <w:rPr>
                <w:i/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  <w:tr w:rsidR="00A83A68" w:rsidRPr="00A83A68" w14:paraId="4B7B9827" w14:textId="77777777" w:rsidTr="00565FD5">
        <w:tc>
          <w:tcPr>
            <w:tcW w:w="852" w:type="dxa"/>
          </w:tcPr>
          <w:p w14:paraId="001BBE56" w14:textId="7F60CFF9" w:rsidR="00565FD5" w:rsidRPr="00A83A68" w:rsidRDefault="00565FD5" w:rsidP="0084743D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184" w:type="dxa"/>
          </w:tcPr>
          <w:p w14:paraId="4361A08A" w14:textId="04D8CB1F" w:rsidR="00565FD5" w:rsidRPr="00A83A68" w:rsidRDefault="00565FD5" w:rsidP="00C7162E">
            <w:pPr>
              <w:autoSpaceDE w:val="0"/>
              <w:autoSpaceDN w:val="0"/>
              <w:adjustRightInd w:val="0"/>
              <w:ind w:firstLine="11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Копия технического паспорта </w:t>
            </w:r>
            <w:r w:rsidR="00C7162E">
              <w:rPr>
                <w:sz w:val="18"/>
                <w:szCs w:val="18"/>
              </w:rPr>
              <w:t>или технического плана</w:t>
            </w:r>
            <w:r w:rsidRPr="00A83A68">
              <w:rPr>
                <w:sz w:val="18"/>
                <w:szCs w:val="18"/>
              </w:rPr>
              <w:t xml:space="preserve"> на нежилое помещение, передаваемое в залог</w:t>
            </w:r>
          </w:p>
        </w:tc>
      </w:tr>
    </w:tbl>
    <w:p w14:paraId="1520719E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2B6888C5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Земельный участок. Собственник юридическое лицо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27"/>
      </w:tblGrid>
      <w:tr w:rsidR="00A83A68" w:rsidRPr="00A83A68" w14:paraId="6EB70109" w14:textId="77777777" w:rsidTr="00565FD5">
        <w:tc>
          <w:tcPr>
            <w:tcW w:w="851" w:type="dxa"/>
          </w:tcPr>
          <w:p w14:paraId="6453AFE0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327" w:type="dxa"/>
            <w:vAlign w:val="center"/>
          </w:tcPr>
          <w:p w14:paraId="798F1B0F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EC883FD" w14:textId="77777777" w:rsidTr="00565FD5">
        <w:tc>
          <w:tcPr>
            <w:tcW w:w="851" w:type="dxa"/>
            <w:vAlign w:val="center"/>
          </w:tcPr>
          <w:p w14:paraId="7DAFA89C" w14:textId="777777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327" w:type="dxa"/>
          </w:tcPr>
          <w:p w14:paraId="56E460A2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125BF95A" w14:textId="77777777" w:rsidR="00565FD5" w:rsidRPr="00A83A68" w:rsidRDefault="00565FD5" w:rsidP="008474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(устав, свидетельства о регистрации ЮЛ и о постановке на налоговый учет);</w:t>
            </w:r>
          </w:p>
          <w:p w14:paraId="1FAE33D3" w14:textId="77777777" w:rsidR="00565FD5" w:rsidRDefault="00565FD5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  <w:p w14:paraId="6EAE3B8F" w14:textId="7906E257" w:rsidR="008E0A5F" w:rsidRPr="00A83A68" w:rsidRDefault="008E0A5F" w:rsidP="000578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документа</w:t>
            </w:r>
          </w:p>
        </w:tc>
      </w:tr>
      <w:tr w:rsidR="00A83A68" w:rsidRPr="00A83A68" w14:paraId="51C0EFC3" w14:textId="77777777" w:rsidTr="00565FD5">
        <w:tc>
          <w:tcPr>
            <w:tcW w:w="851" w:type="dxa"/>
            <w:vAlign w:val="center"/>
          </w:tcPr>
          <w:p w14:paraId="44257F93" w14:textId="4C62683C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327" w:type="dxa"/>
          </w:tcPr>
          <w:p w14:paraId="6D9BF0E8" w14:textId="00B926A2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34D10A52" w14:textId="77777777" w:rsidTr="00565FD5">
        <w:tc>
          <w:tcPr>
            <w:tcW w:w="851" w:type="dxa"/>
            <w:vAlign w:val="center"/>
          </w:tcPr>
          <w:p w14:paraId="71BAEC7F" w14:textId="66DC2F77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327" w:type="dxa"/>
          </w:tcPr>
          <w:p w14:paraId="2B0FAA1E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права собственности (если право собственности регистрировалось до 15.07.2016г.)</w:t>
            </w:r>
          </w:p>
        </w:tc>
      </w:tr>
      <w:tr w:rsidR="00A83A68" w:rsidRPr="00A83A68" w14:paraId="071E71AB" w14:textId="77777777" w:rsidTr="00565FD5">
        <w:tc>
          <w:tcPr>
            <w:tcW w:w="851" w:type="dxa"/>
            <w:vAlign w:val="center"/>
          </w:tcPr>
          <w:p w14:paraId="5285CC39" w14:textId="674FAC5D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327" w:type="dxa"/>
          </w:tcPr>
          <w:p w14:paraId="71F877C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документов-оснований  (договор купли-продажи, дарения и т.д.) на земельный участок, передаваемый в залог</w:t>
            </w:r>
          </w:p>
        </w:tc>
      </w:tr>
      <w:tr w:rsidR="00A83A68" w:rsidRPr="00A83A68" w14:paraId="546A5B37" w14:textId="77777777" w:rsidTr="00565FD5">
        <w:tc>
          <w:tcPr>
            <w:tcW w:w="851" w:type="dxa"/>
            <w:vAlign w:val="center"/>
          </w:tcPr>
          <w:p w14:paraId="35FB567C" w14:textId="323151E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327" w:type="dxa"/>
          </w:tcPr>
          <w:p w14:paraId="063190B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при приобретении (платежное поручение, в случае приобретения у физического лица - расписка в получении денежных средств и др.)</w:t>
            </w:r>
          </w:p>
        </w:tc>
      </w:tr>
      <w:tr w:rsidR="00A83A68" w:rsidRPr="00A83A68" w14:paraId="0CA18335" w14:textId="77777777" w:rsidTr="00565FD5">
        <w:tc>
          <w:tcPr>
            <w:tcW w:w="851" w:type="dxa"/>
            <w:vAlign w:val="center"/>
          </w:tcPr>
          <w:p w14:paraId="0F3A27CC" w14:textId="7567A87F" w:rsidR="00565FD5" w:rsidRPr="00A83A68" w:rsidRDefault="00565FD5" w:rsidP="0084743D">
            <w:pPr>
              <w:tabs>
                <w:tab w:val="left" w:pos="504"/>
              </w:tabs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327" w:type="dxa"/>
          </w:tcPr>
          <w:p w14:paraId="45157648" w14:textId="199720DB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(ЕГРН), выданная  Росреестром по Кемеровской области, об отсутствии обременения (ипотека в пользу третьего лица, арест или запрет на регистрационные действия) на земельный участок, передаваемый в залог</w:t>
            </w:r>
            <w:r w:rsidR="00C7162E">
              <w:rPr>
                <w:rStyle w:val="aff4"/>
                <w:sz w:val="18"/>
                <w:szCs w:val="18"/>
              </w:rPr>
              <w:footnoteReference w:id="8"/>
            </w:r>
            <w:r w:rsidRPr="00A83A68">
              <w:rPr>
                <w:sz w:val="18"/>
                <w:szCs w:val="18"/>
              </w:rPr>
              <w:t>.</w:t>
            </w:r>
          </w:p>
          <w:p w14:paraId="63677255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i/>
                <w:sz w:val="18"/>
                <w:szCs w:val="18"/>
              </w:rPr>
              <w:t>Выписка из ЕГРН может быть представлена как на бумажном носителе, так и в виде электронного документа, подписанного электронной подписью специалиста Росреестра.</w:t>
            </w:r>
          </w:p>
          <w:p w14:paraId="129A2057" w14:textId="77777777" w:rsidR="00565FD5" w:rsidRPr="00A83A68" w:rsidRDefault="00565FD5" w:rsidP="0084743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Pr="00A83A68">
              <w:rPr>
                <w:i/>
                <w:sz w:val="18"/>
                <w:szCs w:val="18"/>
              </w:rPr>
              <w:t>(действительна в течение одного месяца на дату предоставления документов)</w:t>
            </w:r>
          </w:p>
        </w:tc>
      </w:tr>
    </w:tbl>
    <w:p w14:paraId="76A2120C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14:paraId="59F90AC1" w14:textId="4DCE6F49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Залог автотранспортных средств</w:t>
      </w:r>
    </w:p>
    <w:p w14:paraId="421E82DA" w14:textId="6FCE085C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b/>
          <w:i/>
          <w:sz w:val="22"/>
          <w:szCs w:val="22"/>
        </w:rPr>
      </w:pPr>
    </w:p>
    <w:p w14:paraId="278EBEE3" w14:textId="24ADA838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1. При определении залоговой стоимости  автотранспортного средства применяется коэффициент:</w:t>
      </w:r>
    </w:p>
    <w:p w14:paraId="2A3DCE34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не старше одного года – 0,8;</w:t>
      </w:r>
    </w:p>
    <w:p w14:paraId="201C5C29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одного года до двух лет – 0,75;</w:t>
      </w:r>
    </w:p>
    <w:p w14:paraId="7B085E5E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t>-  от двух до трех  лет – 0,7;</w:t>
      </w:r>
    </w:p>
    <w:p w14:paraId="0B193550" w14:textId="77777777" w:rsidR="004A1F8F" w:rsidRPr="00A83A68" w:rsidRDefault="004A1F8F" w:rsidP="0084743D">
      <w:pPr>
        <w:ind w:firstLine="720"/>
        <w:rPr>
          <w:sz w:val="22"/>
          <w:szCs w:val="22"/>
        </w:rPr>
      </w:pPr>
      <w:r w:rsidRPr="00A83A68">
        <w:rPr>
          <w:sz w:val="22"/>
          <w:szCs w:val="22"/>
        </w:rPr>
        <w:lastRenderedPageBreak/>
        <w:t>- свыше трех лет – 0,6.</w:t>
      </w:r>
    </w:p>
    <w:p w14:paraId="611EE699" w14:textId="77777777" w:rsidR="0003188A" w:rsidRPr="00A83A68" w:rsidRDefault="0003188A" w:rsidP="0084743D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A83A68">
        <w:rPr>
          <w:sz w:val="22"/>
          <w:szCs w:val="22"/>
        </w:rPr>
        <w:t>2. Транспортное средство, передаваемое в залог, должно быть зарегистрировано в установленном законом порядке на территории Российской Федерации и в момент передачи его в залог находиться на территории Кемеровской области</w:t>
      </w:r>
      <w:r w:rsidRPr="00A83A68">
        <w:rPr>
          <w:sz w:val="18"/>
          <w:szCs w:val="18"/>
        </w:rPr>
        <w:t xml:space="preserve">. </w:t>
      </w:r>
    </w:p>
    <w:p w14:paraId="79815FAF" w14:textId="77777777" w:rsidR="0003188A" w:rsidRPr="00A83A68" w:rsidRDefault="0003188A" w:rsidP="0084743D">
      <w:pPr>
        <w:ind w:firstLine="720"/>
        <w:rPr>
          <w:sz w:val="18"/>
          <w:szCs w:val="18"/>
        </w:rPr>
      </w:pPr>
    </w:p>
    <w:p w14:paraId="7340B030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7805DC43" w14:textId="77777777" w:rsidTr="00565FD5">
        <w:tc>
          <w:tcPr>
            <w:tcW w:w="709" w:type="dxa"/>
            <w:vAlign w:val="center"/>
          </w:tcPr>
          <w:p w14:paraId="13B405C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C4E126E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69" w:type="dxa"/>
            <w:vAlign w:val="center"/>
          </w:tcPr>
          <w:p w14:paraId="5A260B2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163AAF90" w14:textId="77777777" w:rsidTr="00565FD5">
        <w:tc>
          <w:tcPr>
            <w:tcW w:w="709" w:type="dxa"/>
            <w:vAlign w:val="center"/>
          </w:tcPr>
          <w:p w14:paraId="13DFFBCB" w14:textId="77777777" w:rsidR="00565FD5" w:rsidRPr="00A83A68" w:rsidRDefault="00565FD5" w:rsidP="001303CF">
            <w:pPr>
              <w:jc w:val="center"/>
              <w:rPr>
                <w:b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  <w:vAlign w:val="center"/>
          </w:tcPr>
          <w:p w14:paraId="12CB46BB" w14:textId="77777777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>Копия договора купли - продажи транспортного средства.</w:t>
            </w:r>
          </w:p>
        </w:tc>
      </w:tr>
      <w:tr w:rsidR="00A83A68" w:rsidRPr="00A83A68" w14:paraId="2CBDEC5E" w14:textId="77777777" w:rsidTr="00565FD5">
        <w:tc>
          <w:tcPr>
            <w:tcW w:w="709" w:type="dxa"/>
            <w:vAlign w:val="center"/>
          </w:tcPr>
          <w:p w14:paraId="646DF66F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6993F955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715C06CD" w14:textId="77777777" w:rsidTr="00565FD5">
        <w:tc>
          <w:tcPr>
            <w:tcW w:w="709" w:type="dxa"/>
            <w:vAlign w:val="center"/>
          </w:tcPr>
          <w:p w14:paraId="0D21A2DA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1B9E1477" w14:textId="77777777" w:rsidR="00412E77" w:rsidRDefault="00565FD5" w:rsidP="0061770C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оригинала. В случае если паспорт транспортного средства или паспорта самоходной машины выдан в электронном виде, предоставляется распечатка данного электронного документа.</w:t>
            </w:r>
          </w:p>
          <w:p w14:paraId="2E881B5E" w14:textId="512DE0F0" w:rsidR="00565FD5" w:rsidRDefault="00412E77" w:rsidP="006177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5E712A5C" w14:textId="541E6EA9" w:rsidR="00412E77" w:rsidRPr="00A83A68" w:rsidRDefault="00412E77" w:rsidP="0061770C">
            <w:pPr>
              <w:jc w:val="both"/>
              <w:rPr>
                <w:sz w:val="18"/>
                <w:szCs w:val="18"/>
              </w:rPr>
            </w:pPr>
          </w:p>
        </w:tc>
      </w:tr>
      <w:tr w:rsidR="00A83A68" w:rsidRPr="00A83A68" w14:paraId="7E173D4D" w14:textId="77777777" w:rsidTr="00565FD5">
        <w:tc>
          <w:tcPr>
            <w:tcW w:w="709" w:type="dxa"/>
            <w:vAlign w:val="center"/>
          </w:tcPr>
          <w:p w14:paraId="727DE03A" w14:textId="368EB40D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621017B7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6D5212A1" w14:textId="77777777" w:rsidTr="00565FD5">
        <w:tc>
          <w:tcPr>
            <w:tcW w:w="709" w:type="dxa"/>
            <w:vAlign w:val="center"/>
          </w:tcPr>
          <w:p w14:paraId="0F02642A" w14:textId="00A18E72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69C95F18" w14:textId="595BEA9A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5C979D4B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3F7A3CDC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9413"/>
      </w:tblGrid>
      <w:tr w:rsidR="00A83A68" w:rsidRPr="00A83A68" w14:paraId="4F542D72" w14:textId="77777777" w:rsidTr="00565FD5">
        <w:tc>
          <w:tcPr>
            <w:tcW w:w="765" w:type="dxa"/>
            <w:vAlign w:val="center"/>
          </w:tcPr>
          <w:p w14:paraId="4F7D8C01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1E70D22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13" w:type="dxa"/>
            <w:vAlign w:val="center"/>
          </w:tcPr>
          <w:p w14:paraId="693B59E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</w:tc>
      </w:tr>
      <w:tr w:rsidR="00A83A68" w:rsidRPr="00A83A68" w14:paraId="7A27B25C" w14:textId="77777777" w:rsidTr="00565FD5">
        <w:tc>
          <w:tcPr>
            <w:tcW w:w="765" w:type="dxa"/>
            <w:vAlign w:val="center"/>
          </w:tcPr>
          <w:p w14:paraId="6B6045B4" w14:textId="1CD23949" w:rsidR="00565FD5" w:rsidRPr="00CA2020" w:rsidRDefault="00CA2020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3" w:type="dxa"/>
            <w:vAlign w:val="center"/>
          </w:tcPr>
          <w:p w14:paraId="675EFBAE" w14:textId="77777777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Если залогодатель не является заемщиком, дополнительно предоставляются: </w:t>
            </w:r>
          </w:p>
          <w:p w14:paraId="41EA34A0" w14:textId="132FA9DB" w:rsidR="00565FD5" w:rsidRPr="00A83A68" w:rsidRDefault="00565FD5" w:rsidP="001303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учредительные документы (устав в последней редакции, свидетельства о регистрации ЮЛ и о постановке на налоговый учет);</w:t>
            </w:r>
          </w:p>
          <w:p w14:paraId="182628C1" w14:textId="77777777" w:rsidR="00565FD5" w:rsidRDefault="00565FD5" w:rsidP="003B3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документы, подтверждающие полномочия единоличного исполнительного органа</w:t>
            </w:r>
          </w:p>
          <w:p w14:paraId="50F1C5FA" w14:textId="0AF6456A" w:rsidR="008E0A5F" w:rsidRPr="00A83A68" w:rsidRDefault="008E0A5F" w:rsidP="003B38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- банковские реквизиты залогодателя в виде отдельного документы</w:t>
            </w:r>
          </w:p>
        </w:tc>
      </w:tr>
      <w:tr w:rsidR="00A83A68" w:rsidRPr="00A83A68" w14:paraId="36A8764B" w14:textId="77777777" w:rsidTr="00565FD5">
        <w:tc>
          <w:tcPr>
            <w:tcW w:w="765" w:type="dxa"/>
            <w:vAlign w:val="center"/>
          </w:tcPr>
          <w:p w14:paraId="5FF2615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13" w:type="dxa"/>
            <w:vAlign w:val="center"/>
          </w:tcPr>
          <w:p w14:paraId="708D326D" w14:textId="5A0BD1B1" w:rsidR="00565FD5" w:rsidRPr="00A83A68" w:rsidRDefault="00565FD5" w:rsidP="001303CF">
            <w:pPr>
              <w:rPr>
                <w:b/>
              </w:rPr>
            </w:pPr>
            <w:r w:rsidRPr="00A83A68">
              <w:rPr>
                <w:sz w:val="18"/>
                <w:szCs w:val="18"/>
              </w:rPr>
              <w:t xml:space="preserve">Расшифровка 01 счета «Основные средства»  Бухгалтерского баланса </w:t>
            </w:r>
            <w:r w:rsidR="00441538" w:rsidRPr="0057245E">
              <w:rPr>
                <w:sz w:val="18"/>
                <w:szCs w:val="18"/>
              </w:rPr>
              <w:t>на дату подачи заявки на предоставление микрозайма</w:t>
            </w:r>
          </w:p>
        </w:tc>
      </w:tr>
      <w:tr w:rsidR="00A83A68" w:rsidRPr="00A83A68" w14:paraId="7B39B720" w14:textId="77777777" w:rsidTr="00565FD5">
        <w:tc>
          <w:tcPr>
            <w:tcW w:w="765" w:type="dxa"/>
            <w:vAlign w:val="center"/>
          </w:tcPr>
          <w:p w14:paraId="77CEDE4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13" w:type="dxa"/>
          </w:tcPr>
          <w:p w14:paraId="563345FA" w14:textId="77777777" w:rsidR="00565FD5" w:rsidRPr="00A83A68" w:rsidRDefault="00565FD5" w:rsidP="001303CF">
            <w:r w:rsidRPr="00A83A68">
              <w:rPr>
                <w:sz w:val="18"/>
                <w:szCs w:val="18"/>
              </w:rPr>
              <w:t>Копия Инвентарной карточки учета объекта основных средств № ОС-6</w:t>
            </w:r>
          </w:p>
        </w:tc>
      </w:tr>
      <w:tr w:rsidR="00A83A68" w:rsidRPr="00A83A68" w14:paraId="7904893C" w14:textId="77777777" w:rsidTr="00565FD5">
        <w:tc>
          <w:tcPr>
            <w:tcW w:w="765" w:type="dxa"/>
            <w:vAlign w:val="center"/>
          </w:tcPr>
          <w:p w14:paraId="70335343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13" w:type="dxa"/>
          </w:tcPr>
          <w:p w14:paraId="7C0E2F4A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договора купли-продажи транспортного средства.</w:t>
            </w:r>
          </w:p>
        </w:tc>
      </w:tr>
      <w:tr w:rsidR="00A83A68" w:rsidRPr="00A83A68" w14:paraId="35466476" w14:textId="77777777" w:rsidTr="00565FD5">
        <w:tc>
          <w:tcPr>
            <w:tcW w:w="765" w:type="dxa"/>
            <w:vAlign w:val="center"/>
          </w:tcPr>
          <w:p w14:paraId="3E11AEFE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13" w:type="dxa"/>
          </w:tcPr>
          <w:p w14:paraId="47732B3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Копии документов, подтверждающих оплату транспортного средства</w:t>
            </w:r>
          </w:p>
        </w:tc>
      </w:tr>
      <w:tr w:rsidR="00A83A68" w:rsidRPr="00A83A68" w14:paraId="2338D1F0" w14:textId="77777777" w:rsidTr="00565FD5">
        <w:tc>
          <w:tcPr>
            <w:tcW w:w="765" w:type="dxa"/>
            <w:vAlign w:val="center"/>
          </w:tcPr>
          <w:p w14:paraId="6888E22C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13" w:type="dxa"/>
          </w:tcPr>
          <w:p w14:paraId="766868E2" w14:textId="77777777" w:rsidR="00565FD5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паспорта транспортного средства или паспорта самоходной машины с предоставлением оригинала</w:t>
            </w:r>
            <w:r w:rsidR="00412E77">
              <w:rPr>
                <w:sz w:val="18"/>
                <w:szCs w:val="18"/>
              </w:rPr>
              <w:t xml:space="preserve">. </w:t>
            </w:r>
          </w:p>
          <w:p w14:paraId="15254C77" w14:textId="77777777" w:rsidR="00412E77" w:rsidRDefault="00412E77" w:rsidP="00412E77">
            <w:pPr>
              <w:jc w:val="both"/>
              <w:rPr>
                <w:sz w:val="18"/>
                <w:szCs w:val="18"/>
              </w:rPr>
            </w:pPr>
            <w:r w:rsidRPr="002E151D">
              <w:rPr>
                <w:sz w:val="18"/>
                <w:szCs w:val="18"/>
              </w:rPr>
              <w:t>Залогодатель должен быть указан в качестве владельца транспортного средства в паспорте транспортного средства/самоходной машины, в том числе, если паспорт выдан в электронном виде.</w:t>
            </w:r>
          </w:p>
          <w:p w14:paraId="6659B3FC" w14:textId="681B3260" w:rsidR="00412E77" w:rsidRPr="00A83A68" w:rsidRDefault="00412E77" w:rsidP="001303CF">
            <w:pPr>
              <w:rPr>
                <w:sz w:val="18"/>
                <w:szCs w:val="18"/>
              </w:rPr>
            </w:pPr>
          </w:p>
        </w:tc>
      </w:tr>
      <w:tr w:rsidR="00A83A68" w:rsidRPr="00A83A68" w14:paraId="683E72A3" w14:textId="77777777" w:rsidTr="00565FD5">
        <w:tc>
          <w:tcPr>
            <w:tcW w:w="765" w:type="dxa"/>
            <w:vAlign w:val="center"/>
          </w:tcPr>
          <w:p w14:paraId="55DABB67" w14:textId="77777777" w:rsidR="00565FD5" w:rsidRPr="00A83A68" w:rsidRDefault="00565FD5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7</w:t>
            </w:r>
          </w:p>
        </w:tc>
        <w:tc>
          <w:tcPr>
            <w:tcW w:w="9413" w:type="dxa"/>
          </w:tcPr>
          <w:p w14:paraId="435448BE" w14:textId="77777777" w:rsidR="00565FD5" w:rsidRPr="00A83A68" w:rsidRDefault="00565FD5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регистрации транспортного средства (самоходной машины)</w:t>
            </w:r>
          </w:p>
        </w:tc>
      </w:tr>
      <w:tr w:rsidR="00A83A68" w:rsidRPr="00A83A68" w14:paraId="41CE31DB" w14:textId="77777777" w:rsidTr="00565FD5">
        <w:tc>
          <w:tcPr>
            <w:tcW w:w="765" w:type="dxa"/>
            <w:vAlign w:val="center"/>
          </w:tcPr>
          <w:p w14:paraId="2A30C37D" w14:textId="1E5B6E0F" w:rsidR="00A05B8A" w:rsidRPr="00A83A68" w:rsidRDefault="00A05B8A" w:rsidP="001303CF">
            <w:pPr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8</w:t>
            </w:r>
          </w:p>
        </w:tc>
        <w:tc>
          <w:tcPr>
            <w:tcW w:w="9413" w:type="dxa"/>
          </w:tcPr>
          <w:p w14:paraId="2BC864C2" w14:textId="13AE4E0D" w:rsidR="00A05B8A" w:rsidRPr="00A83A68" w:rsidRDefault="00A05B8A" w:rsidP="001303CF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страхового полиса КАСКО на автотранспортное средство (при наличии)</w:t>
            </w:r>
          </w:p>
        </w:tc>
      </w:tr>
    </w:tbl>
    <w:p w14:paraId="11ADC3E8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52415174" w14:textId="77777777" w:rsidR="004A1F8F" w:rsidRPr="00A83A68" w:rsidRDefault="004A1F8F" w:rsidP="00AA4AC0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A83A68">
        <w:rPr>
          <w:b/>
          <w:sz w:val="22"/>
          <w:szCs w:val="22"/>
          <w:u w:val="single"/>
        </w:rPr>
        <w:t>Приобретаемое имущество</w:t>
      </w:r>
    </w:p>
    <w:p w14:paraId="2EDEB57E" w14:textId="77777777" w:rsidR="004A1F8F" w:rsidRPr="00A83A68" w:rsidRDefault="004A1F8F" w:rsidP="0084743D">
      <w:pPr>
        <w:ind w:firstLine="720"/>
        <w:rPr>
          <w:sz w:val="22"/>
          <w:szCs w:val="22"/>
        </w:rPr>
      </w:pPr>
    </w:p>
    <w:p w14:paraId="30E58142" w14:textId="1FE33395" w:rsidR="004A1F8F" w:rsidRPr="00A83A68" w:rsidRDefault="004A1F8F" w:rsidP="008474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83A68">
        <w:rPr>
          <w:sz w:val="22"/>
          <w:szCs w:val="22"/>
        </w:rPr>
        <w:t xml:space="preserve">В качестве обеспечения возврата микрозайма может быть предложено приобретаемое имущество (в случае приобретения за счет микрозайма основных средств), </w:t>
      </w:r>
      <w:r w:rsidRPr="00A83A68">
        <w:rPr>
          <w:b/>
          <w:i/>
          <w:sz w:val="22"/>
          <w:szCs w:val="22"/>
        </w:rPr>
        <w:t>при условии, что с момента выдачи микрозайма и до момента оформления приобретаемого имущества</w:t>
      </w:r>
      <w:r w:rsidR="003860F5">
        <w:rPr>
          <w:b/>
          <w:i/>
          <w:sz w:val="22"/>
          <w:szCs w:val="22"/>
        </w:rPr>
        <w:t xml:space="preserve"> в собственность залогодателя</w:t>
      </w:r>
      <w:r w:rsidRPr="00A83A68">
        <w:rPr>
          <w:b/>
          <w:i/>
          <w:sz w:val="22"/>
          <w:szCs w:val="22"/>
        </w:rPr>
        <w:t>, микроза</w:t>
      </w:r>
      <w:r w:rsidR="000C4F4B">
        <w:rPr>
          <w:b/>
          <w:i/>
          <w:sz w:val="22"/>
          <w:szCs w:val="22"/>
        </w:rPr>
        <w:t>е</w:t>
      </w:r>
      <w:r w:rsidRPr="00A83A68">
        <w:rPr>
          <w:b/>
          <w:i/>
          <w:sz w:val="22"/>
          <w:szCs w:val="22"/>
        </w:rPr>
        <w:t>м обеспечивается иным ликвидным и достаточным имуществом.</w:t>
      </w:r>
      <w:r w:rsidRPr="00A83A68">
        <w:rPr>
          <w:sz w:val="22"/>
          <w:szCs w:val="22"/>
        </w:rPr>
        <w:t xml:space="preserve"> Предоставляются следующие документы (дополнительно к вышеуказанным в зависимости от вида имущества):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32B165AB" w14:textId="77777777" w:rsidTr="00565FD5">
        <w:tc>
          <w:tcPr>
            <w:tcW w:w="709" w:type="dxa"/>
          </w:tcPr>
          <w:p w14:paraId="6633F25D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№</w:t>
            </w:r>
          </w:p>
          <w:p w14:paraId="71E5BF4F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п /п</w:t>
            </w:r>
          </w:p>
        </w:tc>
        <w:tc>
          <w:tcPr>
            <w:tcW w:w="9469" w:type="dxa"/>
            <w:vAlign w:val="center"/>
          </w:tcPr>
          <w:p w14:paraId="15E93EA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3A68">
              <w:rPr>
                <w:b/>
                <w:sz w:val="20"/>
                <w:szCs w:val="20"/>
              </w:rPr>
              <w:t>Список документов</w:t>
            </w:r>
          </w:p>
          <w:p w14:paraId="30143C98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83A68" w:rsidRPr="00A83A68" w14:paraId="007544D3" w14:textId="77777777" w:rsidTr="00565FD5">
        <w:tc>
          <w:tcPr>
            <w:tcW w:w="709" w:type="dxa"/>
          </w:tcPr>
          <w:p w14:paraId="5A9625F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4D3A59B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Предварительный договор купли – продажи</w:t>
            </w:r>
          </w:p>
        </w:tc>
      </w:tr>
      <w:tr w:rsidR="00A83A68" w:rsidRPr="00A83A68" w14:paraId="5D2297D9" w14:textId="77777777" w:rsidTr="00565FD5">
        <w:tc>
          <w:tcPr>
            <w:tcW w:w="709" w:type="dxa"/>
          </w:tcPr>
          <w:p w14:paraId="2DDDFDD0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385EE004" w14:textId="77777777" w:rsidR="00565FD5" w:rsidRPr="00A83A68" w:rsidRDefault="00565FD5" w:rsidP="001303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Документы, подтверждающие право собственности продавца</w:t>
            </w:r>
          </w:p>
        </w:tc>
      </w:tr>
    </w:tbl>
    <w:p w14:paraId="132842F7" w14:textId="77777777" w:rsidR="004A1F8F" w:rsidRPr="00A83A68" w:rsidRDefault="004A1F8F" w:rsidP="0084743D">
      <w:pPr>
        <w:autoSpaceDE w:val="0"/>
        <w:autoSpaceDN w:val="0"/>
        <w:adjustRightInd w:val="0"/>
        <w:ind w:firstLine="720"/>
        <w:jc w:val="center"/>
        <w:rPr>
          <w:b/>
        </w:rPr>
      </w:pPr>
    </w:p>
    <w:p w14:paraId="0F89C184" w14:textId="77777777" w:rsidR="004A1F8F" w:rsidRPr="00A83A68" w:rsidRDefault="004A1F8F" w:rsidP="0084743D">
      <w:pPr>
        <w:tabs>
          <w:tab w:val="left" w:pos="7380"/>
        </w:tabs>
        <w:autoSpaceDE w:val="0"/>
        <w:autoSpaceDN w:val="0"/>
        <w:adjustRightInd w:val="0"/>
        <w:ind w:firstLine="720"/>
        <w:jc w:val="right"/>
        <w:rPr>
          <w:b/>
          <w:sz w:val="16"/>
          <w:szCs w:val="16"/>
        </w:rPr>
      </w:pPr>
    </w:p>
    <w:p w14:paraId="0598E830" w14:textId="4A44A9C9" w:rsidR="004A1F8F" w:rsidRPr="00A83A68" w:rsidRDefault="001411F5" w:rsidP="00AA4AC0">
      <w:pPr>
        <w:jc w:val="center"/>
        <w:rPr>
          <w:b/>
          <w:u w:val="single"/>
        </w:rPr>
      </w:pPr>
      <w:r w:rsidRPr="00A83A68">
        <w:rPr>
          <w:b/>
          <w:u w:val="single"/>
        </w:rPr>
        <w:t>Перечень документов по залогодателю</w:t>
      </w:r>
    </w:p>
    <w:p w14:paraId="56101AEE" w14:textId="0ADD081B" w:rsidR="001411F5" w:rsidRPr="00A83A68" w:rsidRDefault="001411F5" w:rsidP="0084743D">
      <w:pPr>
        <w:ind w:firstLine="720"/>
        <w:jc w:val="center"/>
      </w:pPr>
      <w:r w:rsidRPr="00A83A68">
        <w:t>(</w:t>
      </w:r>
      <w:r w:rsidRPr="00A83A68">
        <w:rPr>
          <w:sz w:val="20"/>
          <w:szCs w:val="20"/>
        </w:rPr>
        <w:t>предоставляются в случае, если залогодатель не является заемщиком, поручителем</w:t>
      </w:r>
      <w:r w:rsidRPr="00A83A68">
        <w:t>)</w:t>
      </w:r>
    </w:p>
    <w:p w14:paraId="42E5FDB8" w14:textId="77777777" w:rsidR="004A1F8F" w:rsidRPr="00A83A68" w:rsidRDefault="004A1F8F" w:rsidP="0084743D">
      <w:pPr>
        <w:ind w:firstLine="720"/>
        <w:jc w:val="right"/>
        <w:rPr>
          <w:b/>
          <w:sz w:val="16"/>
          <w:szCs w:val="16"/>
        </w:rPr>
      </w:pPr>
    </w:p>
    <w:p w14:paraId="0C434CD8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физическое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22036608" w14:textId="77777777" w:rsidTr="001C3F53">
        <w:tc>
          <w:tcPr>
            <w:tcW w:w="709" w:type="dxa"/>
          </w:tcPr>
          <w:p w14:paraId="0CE7BB83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3111372E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800B38B" w14:textId="77777777" w:rsidTr="001C3F53">
        <w:tc>
          <w:tcPr>
            <w:tcW w:w="709" w:type="dxa"/>
          </w:tcPr>
          <w:p w14:paraId="776DF521" w14:textId="77777777" w:rsidR="001C3F53" w:rsidRPr="00A83A68" w:rsidRDefault="001C3F53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5061E3FB" w14:textId="2BB7D1E4" w:rsidR="001C3F53" w:rsidRPr="00A83A68" w:rsidRDefault="007540C2" w:rsidP="00754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>аспорт</w:t>
            </w:r>
            <w:r>
              <w:rPr>
                <w:sz w:val="18"/>
                <w:szCs w:val="18"/>
              </w:rPr>
              <w:t>а</w:t>
            </w:r>
            <w:r w:rsidR="001C3F53" w:rsidRPr="006D2F10">
              <w:rPr>
                <w:sz w:val="18"/>
                <w:szCs w:val="18"/>
              </w:rPr>
              <w:t xml:space="preserve"> залогодателя и супруги (-га) </w:t>
            </w:r>
            <w:r w:rsidR="00051BE2" w:rsidRPr="006D2F10">
              <w:rPr>
                <w:sz w:val="18"/>
                <w:szCs w:val="18"/>
              </w:rPr>
              <w:t xml:space="preserve">– </w:t>
            </w:r>
            <w:r w:rsidRPr="003F4CD8">
              <w:rPr>
                <w:sz w:val="18"/>
                <w:szCs w:val="18"/>
              </w:rPr>
              <w:t>предъявляется оригинал при подаче документов на получение микрозайма одновременно с анкетой залогодателя и согласиями супруга залогодателя на обработку персональных данных и получение информации о кредитной истории</w:t>
            </w:r>
          </w:p>
        </w:tc>
      </w:tr>
      <w:tr w:rsidR="0066775F" w:rsidRPr="00A83A68" w14:paraId="5B3EC481" w14:textId="77777777" w:rsidTr="006D4A02">
        <w:tc>
          <w:tcPr>
            <w:tcW w:w="709" w:type="dxa"/>
          </w:tcPr>
          <w:p w14:paraId="2B0EF7F0" w14:textId="1B52E163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  <w:vAlign w:val="center"/>
          </w:tcPr>
          <w:p w14:paraId="784A7386" w14:textId="75E9BF1C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трахово</w:t>
            </w:r>
            <w:r w:rsidRPr="00FA5E8A">
              <w:rPr>
                <w:sz w:val="18"/>
                <w:szCs w:val="16"/>
              </w:rPr>
              <w:t>го</w:t>
            </w:r>
            <w:r w:rsidR="0066775F" w:rsidRPr="00FA5E8A">
              <w:rPr>
                <w:sz w:val="18"/>
                <w:szCs w:val="16"/>
              </w:rPr>
              <w:t xml:space="preserve"> свидетельств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1FA5A9BD" w14:textId="77777777" w:rsidTr="006D4A02">
        <w:tc>
          <w:tcPr>
            <w:tcW w:w="709" w:type="dxa"/>
          </w:tcPr>
          <w:p w14:paraId="76BAC1A4" w14:textId="559D54FA" w:rsidR="0066775F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  <w:vAlign w:val="center"/>
          </w:tcPr>
          <w:p w14:paraId="75A3955B" w14:textId="62770546" w:rsidR="0066775F" w:rsidRPr="00FA5E8A" w:rsidRDefault="00C80BBC" w:rsidP="00C80BBC">
            <w:pPr>
              <w:rPr>
                <w:sz w:val="18"/>
                <w:szCs w:val="18"/>
              </w:rPr>
            </w:pPr>
            <w:r w:rsidRPr="00FA5E8A">
              <w:rPr>
                <w:sz w:val="18"/>
                <w:szCs w:val="16"/>
              </w:rPr>
              <w:t>Копия с</w:t>
            </w:r>
            <w:r w:rsidR="0066775F" w:rsidRPr="00FA5E8A">
              <w:rPr>
                <w:sz w:val="18"/>
                <w:szCs w:val="16"/>
              </w:rPr>
              <w:t>видетельств</w:t>
            </w:r>
            <w:r w:rsidRPr="00FA5E8A">
              <w:rPr>
                <w:sz w:val="18"/>
                <w:szCs w:val="16"/>
              </w:rPr>
              <w:t>а</w:t>
            </w:r>
            <w:r w:rsidR="0066775F" w:rsidRPr="00FA5E8A">
              <w:rPr>
                <w:sz w:val="18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25F6C932" w14:textId="77777777" w:rsidTr="001C3F53">
        <w:tc>
          <w:tcPr>
            <w:tcW w:w="709" w:type="dxa"/>
          </w:tcPr>
          <w:p w14:paraId="1C022A3E" w14:textId="7FFD8762" w:rsidR="008A4D4E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1A1B5774" w14:textId="2C4047D9" w:rsidR="008A4D4E" w:rsidRPr="00A83A68" w:rsidRDefault="008A4D4E" w:rsidP="0005103D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физического лица для предоставления залога </w:t>
            </w:r>
            <w:r w:rsidRPr="0005103D">
              <w:rPr>
                <w:sz w:val="18"/>
                <w:szCs w:val="18"/>
              </w:rPr>
              <w:t>(Приложение 1</w:t>
            </w:r>
            <w:r w:rsidR="0005103D" w:rsidRPr="0005103D">
              <w:rPr>
                <w:sz w:val="18"/>
                <w:szCs w:val="18"/>
              </w:rPr>
              <w:t>д</w:t>
            </w:r>
            <w:r w:rsidRPr="0005103D">
              <w:rPr>
                <w:sz w:val="18"/>
                <w:szCs w:val="18"/>
              </w:rPr>
              <w:t>)</w:t>
            </w:r>
          </w:p>
        </w:tc>
      </w:tr>
      <w:tr w:rsidR="00A83A68" w:rsidRPr="00A83A68" w14:paraId="65FC38C0" w14:textId="77777777" w:rsidTr="001C3F53">
        <w:tc>
          <w:tcPr>
            <w:tcW w:w="709" w:type="dxa"/>
          </w:tcPr>
          <w:p w14:paraId="0DF4AA66" w14:textId="71957DAF" w:rsidR="001C3F53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7E39C8CB" w14:textId="6D774906" w:rsidR="001C3F53" w:rsidRPr="00A83A68" w:rsidRDefault="001C3F53" w:rsidP="0066775F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Согласие на обработку персональных данных супруга(-</w:t>
            </w:r>
            <w:proofErr w:type="spellStart"/>
            <w:r w:rsidRPr="00A83A68">
              <w:rPr>
                <w:sz w:val="18"/>
                <w:szCs w:val="18"/>
              </w:rPr>
              <w:t>ги</w:t>
            </w:r>
            <w:proofErr w:type="spellEnd"/>
            <w:r w:rsidRPr="00A83A68">
              <w:rPr>
                <w:sz w:val="18"/>
                <w:szCs w:val="18"/>
              </w:rPr>
              <w:t>)</w:t>
            </w:r>
            <w:r w:rsidR="008A4D4E" w:rsidRPr="00A83A68">
              <w:rPr>
                <w:sz w:val="18"/>
                <w:szCs w:val="18"/>
              </w:rPr>
              <w:t xml:space="preserve"> залогодателя</w:t>
            </w:r>
            <w:r w:rsidRPr="00A83A68">
              <w:rPr>
                <w:sz w:val="18"/>
                <w:szCs w:val="18"/>
              </w:rPr>
              <w:t xml:space="preserve"> (Приложение 6</w:t>
            </w:r>
            <w:r w:rsidR="00B67CD0" w:rsidRPr="00A83A68">
              <w:rPr>
                <w:sz w:val="18"/>
                <w:szCs w:val="18"/>
              </w:rPr>
              <w:t>б</w:t>
            </w:r>
            <w:r w:rsidRPr="00A83A68">
              <w:rPr>
                <w:sz w:val="18"/>
                <w:szCs w:val="18"/>
              </w:rPr>
              <w:t>)</w:t>
            </w:r>
            <w:r w:rsidR="00981672" w:rsidRPr="00A83A68">
              <w:rPr>
                <w:sz w:val="18"/>
                <w:szCs w:val="18"/>
              </w:rPr>
              <w:t>, согласие на получение информации о кредитной истории (Приложение 6а)</w:t>
            </w:r>
          </w:p>
        </w:tc>
      </w:tr>
      <w:tr w:rsidR="00A83A68" w:rsidRPr="00A83A68" w14:paraId="0AC23E5F" w14:textId="77777777" w:rsidTr="001C3F53">
        <w:tc>
          <w:tcPr>
            <w:tcW w:w="709" w:type="dxa"/>
          </w:tcPr>
          <w:p w14:paraId="19E04B26" w14:textId="18662B2E" w:rsidR="005E6995" w:rsidRPr="00A83A68" w:rsidRDefault="0066775F" w:rsidP="001303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194F0FEF" w14:textId="77777777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Справка из органов ЗАГС о наличии или отсутствии регистрации заключения брака, если в паспорте залогодателя </w:t>
            </w:r>
            <w:r w:rsidRPr="00A83A68">
              <w:rPr>
                <w:sz w:val="18"/>
                <w:szCs w:val="18"/>
              </w:rPr>
              <w:lastRenderedPageBreak/>
              <w:t>отсутствует информация о регистрации заключения брака, за исключением случаев приобретения имущества, предлагаемого в залог:</w:t>
            </w:r>
          </w:p>
          <w:p w14:paraId="0923047E" w14:textId="77777777" w:rsidR="005E6995" w:rsidRPr="00A83A68" w:rsidRDefault="005E6995" w:rsidP="005E6995">
            <w:pPr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порядке наследования или дарения;</w:t>
            </w:r>
          </w:p>
          <w:p w14:paraId="1F6FFFE3" w14:textId="5738CF5E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- в период нахождения в браке, если указанный брак на момент обращения в Фонд расторгнут, и отметка об этом имеется в паспорте залогодателя.</w:t>
            </w:r>
            <w:r w:rsidR="00B31F1A" w:rsidRPr="00A83A68">
              <w:rPr>
                <w:rStyle w:val="aff4"/>
                <w:sz w:val="18"/>
                <w:szCs w:val="18"/>
              </w:rPr>
              <w:footnoteReference w:id="9"/>
            </w:r>
          </w:p>
          <w:p w14:paraId="4CAFAE65" w14:textId="692F6C8A" w:rsidR="005E6995" w:rsidRPr="00A83A68" w:rsidRDefault="005E6995" w:rsidP="005E6995">
            <w:pPr>
              <w:jc w:val="both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Справка из органов ЗАГС предоставляется в отношении залогодателя в том числе, если он одновременно является поручителем.</w:t>
            </w:r>
          </w:p>
        </w:tc>
      </w:tr>
    </w:tbl>
    <w:p w14:paraId="1819FFE9" w14:textId="5F26B68C" w:rsidR="001411F5" w:rsidRPr="00A83A68" w:rsidRDefault="001411F5" w:rsidP="0084743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14:paraId="6B33574B" w14:textId="77777777" w:rsidR="001411F5" w:rsidRPr="00A83A68" w:rsidRDefault="001411F5" w:rsidP="00AA4AC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A83A68">
        <w:rPr>
          <w:b/>
          <w:i/>
          <w:sz w:val="22"/>
          <w:szCs w:val="22"/>
        </w:rPr>
        <w:t>Собственник юридическое лицо.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469"/>
      </w:tblGrid>
      <w:tr w:rsidR="00A83A68" w:rsidRPr="00A83A68" w14:paraId="613FA106" w14:textId="77777777" w:rsidTr="001C3F53">
        <w:tc>
          <w:tcPr>
            <w:tcW w:w="709" w:type="dxa"/>
          </w:tcPr>
          <w:p w14:paraId="2BA8D00F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469" w:type="dxa"/>
            <w:vAlign w:val="center"/>
          </w:tcPr>
          <w:p w14:paraId="06429403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b/>
                <w:sz w:val="18"/>
                <w:szCs w:val="18"/>
              </w:rPr>
            </w:pPr>
            <w:r w:rsidRPr="00A83A68">
              <w:rPr>
                <w:b/>
                <w:sz w:val="18"/>
                <w:szCs w:val="18"/>
              </w:rPr>
              <w:t>Список документов</w:t>
            </w:r>
          </w:p>
        </w:tc>
      </w:tr>
      <w:tr w:rsidR="00A83A68" w:rsidRPr="00A83A68" w14:paraId="35D96261" w14:textId="77777777" w:rsidTr="001C3F53">
        <w:tc>
          <w:tcPr>
            <w:tcW w:w="709" w:type="dxa"/>
          </w:tcPr>
          <w:p w14:paraId="7EA75BB0" w14:textId="6F9FF7FB" w:rsidR="008A4D4E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1</w:t>
            </w:r>
          </w:p>
        </w:tc>
        <w:tc>
          <w:tcPr>
            <w:tcW w:w="9469" w:type="dxa"/>
          </w:tcPr>
          <w:p w14:paraId="75757368" w14:textId="7EBBBAFB" w:rsidR="008A4D4E" w:rsidRPr="00A83A68" w:rsidRDefault="008A4D4E" w:rsidP="00A240B6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Анкета юридического лица для предоставления залога </w:t>
            </w:r>
            <w:r w:rsidRPr="00A240B6">
              <w:rPr>
                <w:sz w:val="18"/>
                <w:szCs w:val="18"/>
              </w:rPr>
              <w:t>(Приложение 1</w:t>
            </w:r>
            <w:r w:rsidR="00A240B6" w:rsidRPr="00A240B6">
              <w:rPr>
                <w:sz w:val="18"/>
                <w:szCs w:val="18"/>
              </w:rPr>
              <w:t>е</w:t>
            </w:r>
            <w:r w:rsidRPr="00A240B6">
              <w:rPr>
                <w:sz w:val="18"/>
                <w:szCs w:val="18"/>
              </w:rPr>
              <w:t>)</w:t>
            </w:r>
          </w:p>
        </w:tc>
      </w:tr>
      <w:tr w:rsidR="00A83A68" w:rsidRPr="00A83A68" w14:paraId="524E84C1" w14:textId="77777777" w:rsidTr="001C3F53">
        <w:tc>
          <w:tcPr>
            <w:tcW w:w="709" w:type="dxa"/>
          </w:tcPr>
          <w:p w14:paraId="61116075" w14:textId="29413EF2" w:rsidR="001C3F53" w:rsidRPr="00A83A68" w:rsidRDefault="001C3F53" w:rsidP="008A4D4E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 xml:space="preserve"> </w:t>
            </w:r>
            <w:r w:rsidR="008A4D4E" w:rsidRPr="00A83A68">
              <w:rPr>
                <w:sz w:val="18"/>
                <w:szCs w:val="18"/>
              </w:rPr>
              <w:t>2</w:t>
            </w:r>
          </w:p>
        </w:tc>
        <w:tc>
          <w:tcPr>
            <w:tcW w:w="9469" w:type="dxa"/>
          </w:tcPr>
          <w:p w14:paraId="72AE5D50" w14:textId="6C2FEF02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устава в последней редакции с предъявлением оригинала</w:t>
            </w:r>
          </w:p>
        </w:tc>
      </w:tr>
      <w:tr w:rsidR="00A83A68" w:rsidRPr="00A83A68" w14:paraId="2EE6E92F" w14:textId="77777777" w:rsidTr="001C3F53">
        <w:tc>
          <w:tcPr>
            <w:tcW w:w="709" w:type="dxa"/>
          </w:tcPr>
          <w:p w14:paraId="2947D00F" w14:textId="155ACB4A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3</w:t>
            </w:r>
          </w:p>
        </w:tc>
        <w:tc>
          <w:tcPr>
            <w:tcW w:w="9469" w:type="dxa"/>
          </w:tcPr>
          <w:p w14:paraId="43059129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государственной регистрации с предъявлением оригинала</w:t>
            </w:r>
          </w:p>
        </w:tc>
      </w:tr>
      <w:tr w:rsidR="00A83A68" w:rsidRPr="00A83A68" w14:paraId="6C47DE9B" w14:textId="77777777" w:rsidTr="001C3F53">
        <w:tc>
          <w:tcPr>
            <w:tcW w:w="709" w:type="dxa"/>
          </w:tcPr>
          <w:p w14:paraId="6B8C78C1" w14:textId="3FCBB317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4</w:t>
            </w:r>
          </w:p>
        </w:tc>
        <w:tc>
          <w:tcPr>
            <w:tcW w:w="9469" w:type="dxa"/>
          </w:tcPr>
          <w:p w14:paraId="0701654D" w14:textId="77777777" w:rsidR="001C3F53" w:rsidRPr="00A83A68" w:rsidRDefault="001C3F53" w:rsidP="001303CF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свидетельства о постановке на учет в налоговом органе по месту нахождения с предъявлением оригинала</w:t>
            </w:r>
          </w:p>
        </w:tc>
      </w:tr>
      <w:tr w:rsidR="00A83A68" w:rsidRPr="00A83A68" w14:paraId="0BADB103" w14:textId="77777777" w:rsidTr="001C3F53">
        <w:tc>
          <w:tcPr>
            <w:tcW w:w="709" w:type="dxa"/>
          </w:tcPr>
          <w:p w14:paraId="1C33CF21" w14:textId="6019D0F5" w:rsidR="001C3F53" w:rsidRPr="00A83A68" w:rsidRDefault="008A4D4E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5</w:t>
            </w:r>
          </w:p>
        </w:tc>
        <w:tc>
          <w:tcPr>
            <w:tcW w:w="9469" w:type="dxa"/>
          </w:tcPr>
          <w:p w14:paraId="0A9DF158" w14:textId="78CEC16B" w:rsidR="001C3F53" w:rsidRPr="00A83A68" w:rsidRDefault="001C3F53" w:rsidP="0044100C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Копия документа, подтверждающего назначение единоличного исполнительного органа с предъявлением оригинала</w:t>
            </w:r>
          </w:p>
        </w:tc>
      </w:tr>
      <w:tr w:rsidR="00A83A68" w:rsidRPr="00A83A68" w14:paraId="7A1976AE" w14:textId="77777777" w:rsidTr="001C3F53">
        <w:tc>
          <w:tcPr>
            <w:tcW w:w="709" w:type="dxa"/>
          </w:tcPr>
          <w:p w14:paraId="1183EAA4" w14:textId="5682AFDD" w:rsidR="001C3F53" w:rsidRPr="00A83A68" w:rsidRDefault="002A1F22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 w:rsidRPr="00A83A68">
              <w:rPr>
                <w:sz w:val="18"/>
                <w:szCs w:val="18"/>
              </w:rPr>
              <w:t>6</w:t>
            </w:r>
          </w:p>
        </w:tc>
        <w:tc>
          <w:tcPr>
            <w:tcW w:w="9469" w:type="dxa"/>
          </w:tcPr>
          <w:p w14:paraId="0CCD5426" w14:textId="746207D6" w:rsidR="001C3F53" w:rsidRPr="00A83A68" w:rsidRDefault="000C4F4B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1C3F53" w:rsidRPr="006D2F10">
              <w:rPr>
                <w:sz w:val="18"/>
                <w:szCs w:val="18"/>
              </w:rPr>
              <w:t xml:space="preserve">аспорт руководителя </w:t>
            </w:r>
            <w:r w:rsidR="00051BE2" w:rsidRPr="006D2F10">
              <w:rPr>
                <w:sz w:val="18"/>
                <w:szCs w:val="18"/>
              </w:rPr>
              <w:t xml:space="preserve">- </w:t>
            </w:r>
            <w:r w:rsidRPr="003F4CD8">
              <w:rPr>
                <w:sz w:val="18"/>
                <w:szCs w:val="18"/>
              </w:rPr>
              <w:t>предъявляется оригинал при подаче документов на получение микрозайма одновременно с анкетой залогодателя</w:t>
            </w:r>
          </w:p>
        </w:tc>
      </w:tr>
      <w:tr w:rsidR="008E0A5F" w:rsidRPr="00A83A68" w14:paraId="16EF8490" w14:textId="77777777" w:rsidTr="001C3F53">
        <w:tc>
          <w:tcPr>
            <w:tcW w:w="709" w:type="dxa"/>
          </w:tcPr>
          <w:p w14:paraId="3203AA40" w14:textId="7DBD5376" w:rsidR="008E0A5F" w:rsidRPr="00A83A68" w:rsidRDefault="008E0A5F" w:rsidP="001303CF">
            <w:pPr>
              <w:autoSpaceDE w:val="0"/>
              <w:autoSpaceDN w:val="0"/>
              <w:adjustRightInd w:val="0"/>
              <w:ind w:firstLine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69" w:type="dxa"/>
          </w:tcPr>
          <w:p w14:paraId="51A736D6" w14:textId="712D5612" w:rsidR="008E0A5F" w:rsidRDefault="008E0A5F" w:rsidP="000C4F4B">
            <w:pPr>
              <w:autoSpaceDE w:val="0"/>
              <w:autoSpaceDN w:val="0"/>
              <w:adjustRightInd w:val="0"/>
              <w:ind w:firstLine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 залогодателя в виде отдельног</w:t>
            </w:r>
            <w:bookmarkStart w:id="1" w:name="_GoBack"/>
            <w:bookmarkEnd w:id="1"/>
            <w:r>
              <w:rPr>
                <w:sz w:val="18"/>
                <w:szCs w:val="18"/>
              </w:rPr>
              <w:t>о документа</w:t>
            </w:r>
          </w:p>
        </w:tc>
      </w:tr>
    </w:tbl>
    <w:p w14:paraId="15BD5DD9" w14:textId="77777777" w:rsidR="00412E77" w:rsidRPr="007239C0" w:rsidRDefault="00412E77" w:rsidP="0016550B">
      <w:pPr>
        <w:pageBreakBefore/>
        <w:ind w:firstLine="720"/>
        <w:jc w:val="right"/>
      </w:pPr>
    </w:p>
    <w:sectPr w:rsidR="00412E77" w:rsidRPr="007239C0" w:rsidSect="00E06551">
      <w:footerReference w:type="even" r:id="rId9"/>
      <w:footerReference w:type="default" r:id="rId10"/>
      <w:pgSz w:w="11906" w:h="16838"/>
      <w:pgMar w:top="851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424E0" w14:textId="77777777" w:rsidR="00DC7E9F" w:rsidRDefault="00DC7E9F">
      <w:r>
        <w:separator/>
      </w:r>
    </w:p>
  </w:endnote>
  <w:endnote w:type="continuationSeparator" w:id="0">
    <w:p w14:paraId="13B72331" w14:textId="77777777" w:rsidR="00DC7E9F" w:rsidRDefault="00DC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150B" w14:textId="5BED7270" w:rsidR="000C4B16" w:rsidRDefault="000C4B16" w:rsidP="00C551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91</w:t>
    </w:r>
    <w:r>
      <w:rPr>
        <w:rStyle w:val="a7"/>
      </w:rPr>
      <w:fldChar w:fldCharType="end"/>
    </w:r>
  </w:p>
  <w:p w14:paraId="356F0124" w14:textId="77777777" w:rsidR="000C4B16" w:rsidRDefault="000C4B16" w:rsidP="00782F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45B25" w14:textId="77777777" w:rsidR="000C4B16" w:rsidRDefault="000C4B16" w:rsidP="00235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50B">
      <w:rPr>
        <w:rStyle w:val="a7"/>
        <w:noProof/>
      </w:rPr>
      <w:t>5</w:t>
    </w:r>
    <w:r>
      <w:rPr>
        <w:rStyle w:val="a7"/>
      </w:rPr>
      <w:fldChar w:fldCharType="end"/>
    </w:r>
  </w:p>
  <w:p w14:paraId="58498A29" w14:textId="77777777" w:rsidR="000C4B16" w:rsidRDefault="000C4B16" w:rsidP="00972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49C71" w14:textId="77777777" w:rsidR="00DC7E9F" w:rsidRDefault="00DC7E9F">
      <w:r>
        <w:separator/>
      </w:r>
    </w:p>
  </w:footnote>
  <w:footnote w:type="continuationSeparator" w:id="0">
    <w:p w14:paraId="75396938" w14:textId="77777777" w:rsidR="00DC7E9F" w:rsidRDefault="00DC7E9F">
      <w:r>
        <w:continuationSeparator/>
      </w:r>
    </w:p>
  </w:footnote>
  <w:footnote w:id="1">
    <w:p w14:paraId="72039C5B" w14:textId="1F9BB197" w:rsidR="000C4B16" w:rsidRDefault="000C4B16" w:rsidP="00105B02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105B02">
        <w:rPr>
          <w:rFonts w:ascii="Times New Roman" w:hAnsi="Times New Roman"/>
          <w:sz w:val="18"/>
          <w:szCs w:val="18"/>
        </w:rPr>
        <w:t xml:space="preserve"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</w:t>
      </w:r>
      <w:proofErr w:type="spellStart"/>
      <w:r w:rsidRPr="00105B02">
        <w:rPr>
          <w:rFonts w:ascii="Times New Roman" w:hAnsi="Times New Roman"/>
          <w:sz w:val="18"/>
          <w:szCs w:val="18"/>
        </w:rPr>
        <w:t>Росреестром</w:t>
      </w:r>
      <w:proofErr w:type="spellEnd"/>
      <w:r w:rsidRPr="00105B02">
        <w:rPr>
          <w:rFonts w:ascii="Times New Roman" w:hAnsi="Times New Roman"/>
          <w:sz w:val="18"/>
          <w:szCs w:val="18"/>
        </w:rPr>
        <w:t>, содержащий сведения о документах, являющихся основанием возникновения права собственности</w:t>
      </w:r>
    </w:p>
  </w:footnote>
  <w:footnote w:id="2">
    <w:p w14:paraId="777EC513" w14:textId="7DB8CF33" w:rsidR="000C4B16" w:rsidRDefault="000C4B16" w:rsidP="005B1486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5B1486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3">
    <w:p w14:paraId="74EFB12F" w14:textId="1D7A14A4" w:rsidR="000C4B16" w:rsidRPr="007C1A99" w:rsidRDefault="000C4B16" w:rsidP="00105B02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4">
    <w:p w14:paraId="337257CA" w14:textId="03FE211A" w:rsidR="000C4B16" w:rsidRPr="007C1A99" w:rsidRDefault="000C4B16" w:rsidP="006C6423">
      <w:pPr>
        <w:pStyle w:val="aff2"/>
        <w:jc w:val="both"/>
        <w:rPr>
          <w:sz w:val="16"/>
          <w:szCs w:val="16"/>
        </w:rPr>
      </w:pPr>
      <w:r w:rsidRPr="007C1A99">
        <w:rPr>
          <w:rStyle w:val="aff4"/>
          <w:sz w:val="16"/>
          <w:szCs w:val="16"/>
        </w:rPr>
        <w:footnoteRef/>
      </w:r>
      <w:r w:rsidRPr="007C1A99">
        <w:rPr>
          <w:sz w:val="16"/>
          <w:szCs w:val="16"/>
        </w:rPr>
        <w:t xml:space="preserve"> </w:t>
      </w:r>
      <w:r w:rsidRPr="007C1A99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5">
    <w:p w14:paraId="74A14FAA" w14:textId="7043A272" w:rsidR="000C4B16" w:rsidRPr="00CA2020" w:rsidRDefault="000C4B16" w:rsidP="006C6423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</w:footnote>
  <w:footnote w:id="6">
    <w:p w14:paraId="58D3437F" w14:textId="77777777" w:rsidR="000C4B16" w:rsidRPr="00CA2020" w:rsidRDefault="000C4B16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0D31B27A" w14:textId="67F2623B" w:rsidR="000C4B16" w:rsidRDefault="000C4B16">
      <w:pPr>
        <w:pStyle w:val="aff2"/>
      </w:pPr>
    </w:p>
  </w:footnote>
  <w:footnote w:id="7">
    <w:p w14:paraId="4E18FD68" w14:textId="77777777" w:rsidR="000C4B16" w:rsidRPr="00CA2020" w:rsidRDefault="000C4B16" w:rsidP="00C7162E">
      <w:pPr>
        <w:pStyle w:val="aff2"/>
        <w:jc w:val="both"/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6AFF1F0C" w14:textId="1F6CF418" w:rsidR="000C4B16" w:rsidRPr="00CA2020" w:rsidRDefault="000C4B16">
      <w:pPr>
        <w:pStyle w:val="aff2"/>
        <w:rPr>
          <w:sz w:val="16"/>
          <w:szCs w:val="16"/>
        </w:rPr>
      </w:pPr>
    </w:p>
  </w:footnote>
  <w:footnote w:id="8">
    <w:p w14:paraId="23A4788E" w14:textId="77777777" w:rsidR="000C4B16" w:rsidRPr="00CA2020" w:rsidRDefault="000C4B16" w:rsidP="00C7162E">
      <w:pPr>
        <w:pStyle w:val="aff2"/>
        <w:jc w:val="both"/>
        <w:rPr>
          <w:sz w:val="16"/>
          <w:szCs w:val="16"/>
        </w:rPr>
      </w:pPr>
      <w:r w:rsidRPr="00CA2020">
        <w:rPr>
          <w:rStyle w:val="aff4"/>
          <w:sz w:val="16"/>
          <w:szCs w:val="16"/>
        </w:rPr>
        <w:footnoteRef/>
      </w:r>
      <w:r w:rsidRPr="00CA2020">
        <w:rPr>
          <w:sz w:val="16"/>
          <w:szCs w:val="16"/>
        </w:rPr>
        <w:t xml:space="preserve"> </w:t>
      </w:r>
      <w:r w:rsidRPr="00CA2020">
        <w:rPr>
          <w:rFonts w:ascii="Times New Roman" w:hAnsi="Times New Roman"/>
          <w:sz w:val="16"/>
          <w:szCs w:val="16"/>
        </w:rPr>
        <w:t>В случае если Выписка из ЕГРН не содержит сведений о документах, являющихся основанием возникновения права собственности Залогодателя на объект недвижимости, обязательным является предоставление Выписки из ЕГРН, выданной Залогодателю при регистрации права собственности либо иной документ, выданный Росреестром, содержащий сведения о документах, являющихся основанием возникновения права собственности</w:t>
      </w:r>
    </w:p>
    <w:p w14:paraId="55D43DE9" w14:textId="2AC599A4" w:rsidR="000C4B16" w:rsidRDefault="000C4B16">
      <w:pPr>
        <w:pStyle w:val="aff2"/>
      </w:pPr>
    </w:p>
  </w:footnote>
  <w:footnote w:id="9">
    <w:p w14:paraId="6D4C964D" w14:textId="52C38C9C" w:rsidR="000C4B16" w:rsidRPr="007A66D8" w:rsidRDefault="000C4B16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>Справка предоставляется в дату заключения договора залога и должна быть выдана органами ЗАГС не ранее чем за три рабочих дня до даты заключения договора залога</w:t>
      </w:r>
    </w:p>
    <w:p w14:paraId="39782A1B" w14:textId="1EE11A22" w:rsidR="000C4B16" w:rsidRDefault="000C4B16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Оськина Наталия Олеговна">
    <w15:presenceInfo w15:providerId="AD" w15:userId="S-1-5-21-3856896856-254711524-3106679771-1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1EF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CCB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0E61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1F42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717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026"/>
    <w:rsid w:val="000C277B"/>
    <w:rsid w:val="000C29E2"/>
    <w:rsid w:val="000C2E8B"/>
    <w:rsid w:val="000C3150"/>
    <w:rsid w:val="000C456C"/>
    <w:rsid w:val="000C4890"/>
    <w:rsid w:val="000C48D1"/>
    <w:rsid w:val="000C48F7"/>
    <w:rsid w:val="000C4B16"/>
    <w:rsid w:val="000C4F4B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022F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7DC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50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1B65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731"/>
    <w:rsid w:val="001A6CDC"/>
    <w:rsid w:val="001A739E"/>
    <w:rsid w:val="001A75F2"/>
    <w:rsid w:val="001A7BBC"/>
    <w:rsid w:val="001B1084"/>
    <w:rsid w:val="001B113D"/>
    <w:rsid w:val="001B173E"/>
    <w:rsid w:val="001B1A36"/>
    <w:rsid w:val="001B2812"/>
    <w:rsid w:val="001B3058"/>
    <w:rsid w:val="001B3BDA"/>
    <w:rsid w:val="001B44ED"/>
    <w:rsid w:val="001B4C56"/>
    <w:rsid w:val="001B57E2"/>
    <w:rsid w:val="001B5C91"/>
    <w:rsid w:val="001B66A9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1F9A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C7C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4FB7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2AFD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49B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84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2BF6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0E"/>
    <w:rsid w:val="002D7690"/>
    <w:rsid w:val="002D79EB"/>
    <w:rsid w:val="002E0736"/>
    <w:rsid w:val="002E07F1"/>
    <w:rsid w:val="002E0E80"/>
    <w:rsid w:val="002E151D"/>
    <w:rsid w:val="002E1C38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E75F0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97B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09A"/>
    <w:rsid w:val="00322B9B"/>
    <w:rsid w:val="00323577"/>
    <w:rsid w:val="00323D6E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6F4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0919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36D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4CD8"/>
    <w:rsid w:val="003F54A3"/>
    <w:rsid w:val="003F6B64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5EBB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35CB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4699"/>
    <w:rsid w:val="00495230"/>
    <w:rsid w:val="004954F4"/>
    <w:rsid w:val="004955F3"/>
    <w:rsid w:val="00495D0C"/>
    <w:rsid w:val="00495D99"/>
    <w:rsid w:val="00496498"/>
    <w:rsid w:val="00496604"/>
    <w:rsid w:val="00496800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195"/>
    <w:rsid w:val="004A7435"/>
    <w:rsid w:val="004A7D1E"/>
    <w:rsid w:val="004A7D55"/>
    <w:rsid w:val="004B07AD"/>
    <w:rsid w:val="004B09AE"/>
    <w:rsid w:val="004B13B9"/>
    <w:rsid w:val="004B1777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1B6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64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0D47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B7A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23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47B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690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1F9D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CE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082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6E8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2307"/>
    <w:rsid w:val="00612648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3FF3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6FB"/>
    <w:rsid w:val="006749FF"/>
    <w:rsid w:val="00674CC0"/>
    <w:rsid w:val="00676147"/>
    <w:rsid w:val="0067639A"/>
    <w:rsid w:val="00676558"/>
    <w:rsid w:val="006772EE"/>
    <w:rsid w:val="00677720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9DF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679D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9C0"/>
    <w:rsid w:val="00723DA6"/>
    <w:rsid w:val="00724CA2"/>
    <w:rsid w:val="0072559D"/>
    <w:rsid w:val="0072560D"/>
    <w:rsid w:val="00725670"/>
    <w:rsid w:val="00725FCA"/>
    <w:rsid w:val="00726769"/>
    <w:rsid w:val="00727926"/>
    <w:rsid w:val="00727A62"/>
    <w:rsid w:val="00727D18"/>
    <w:rsid w:val="0073038D"/>
    <w:rsid w:val="00731378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0B7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40C2"/>
    <w:rsid w:val="0075507B"/>
    <w:rsid w:val="007554BB"/>
    <w:rsid w:val="00755788"/>
    <w:rsid w:val="007560E6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1D1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B7EFD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883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56E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632"/>
    <w:rsid w:val="00837793"/>
    <w:rsid w:val="0083786C"/>
    <w:rsid w:val="00837A6C"/>
    <w:rsid w:val="00840B04"/>
    <w:rsid w:val="00840DD5"/>
    <w:rsid w:val="0084169A"/>
    <w:rsid w:val="008418B1"/>
    <w:rsid w:val="008418B9"/>
    <w:rsid w:val="008420F7"/>
    <w:rsid w:val="00842878"/>
    <w:rsid w:val="00842C71"/>
    <w:rsid w:val="008430F0"/>
    <w:rsid w:val="0084321E"/>
    <w:rsid w:val="0084322C"/>
    <w:rsid w:val="00844A12"/>
    <w:rsid w:val="00844D1D"/>
    <w:rsid w:val="0084528D"/>
    <w:rsid w:val="00845BAA"/>
    <w:rsid w:val="00845C8D"/>
    <w:rsid w:val="00846B4E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3E0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3CB"/>
    <w:rsid w:val="008A74D9"/>
    <w:rsid w:val="008A774D"/>
    <w:rsid w:val="008A7D7C"/>
    <w:rsid w:val="008A7FFB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3BB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0A5F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02B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CAF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1CA9"/>
    <w:rsid w:val="00A52776"/>
    <w:rsid w:val="00A527E1"/>
    <w:rsid w:val="00A53809"/>
    <w:rsid w:val="00A544CC"/>
    <w:rsid w:val="00A54617"/>
    <w:rsid w:val="00A54B26"/>
    <w:rsid w:val="00A553D0"/>
    <w:rsid w:val="00A55439"/>
    <w:rsid w:val="00A55AA4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1BA7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4FE6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3B0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01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5729F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1DF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6EA2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38F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43E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0B0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0EA8"/>
    <w:rsid w:val="00C62A39"/>
    <w:rsid w:val="00C63A1B"/>
    <w:rsid w:val="00C6463B"/>
    <w:rsid w:val="00C6471D"/>
    <w:rsid w:val="00C6499D"/>
    <w:rsid w:val="00C64EA3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614"/>
    <w:rsid w:val="00C73DAE"/>
    <w:rsid w:val="00C740A7"/>
    <w:rsid w:val="00C740F4"/>
    <w:rsid w:val="00C746D7"/>
    <w:rsid w:val="00C74E48"/>
    <w:rsid w:val="00C75290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059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6C"/>
    <w:rsid w:val="00CA4BAE"/>
    <w:rsid w:val="00CA67A7"/>
    <w:rsid w:val="00CA68F4"/>
    <w:rsid w:val="00CA765C"/>
    <w:rsid w:val="00CA78FD"/>
    <w:rsid w:val="00CB004C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1D39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465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C12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2ED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C7E9F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551"/>
    <w:rsid w:val="00E066D9"/>
    <w:rsid w:val="00E06AFD"/>
    <w:rsid w:val="00E0795E"/>
    <w:rsid w:val="00E10810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378F3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ECC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6C7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023"/>
    <w:rsid w:val="00EA0C34"/>
    <w:rsid w:val="00EA0FBA"/>
    <w:rsid w:val="00EA1345"/>
    <w:rsid w:val="00EA3419"/>
    <w:rsid w:val="00EA401D"/>
    <w:rsid w:val="00EA4DF2"/>
    <w:rsid w:val="00EA5726"/>
    <w:rsid w:val="00EA57B5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27F71"/>
    <w:rsid w:val="00F3179F"/>
    <w:rsid w:val="00F31EAF"/>
    <w:rsid w:val="00F3236E"/>
    <w:rsid w:val="00F3317F"/>
    <w:rsid w:val="00F338ED"/>
    <w:rsid w:val="00F33BF5"/>
    <w:rsid w:val="00F34513"/>
    <w:rsid w:val="00F3474F"/>
    <w:rsid w:val="00F349D8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021B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324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1F8F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C5B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353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8DB5-4F0E-459E-95F7-CD0105E2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35</cp:revision>
  <cp:lastPrinted>2025-02-17T03:34:00Z</cp:lastPrinted>
  <dcterms:created xsi:type="dcterms:W3CDTF">2025-04-07T09:08:00Z</dcterms:created>
  <dcterms:modified xsi:type="dcterms:W3CDTF">2025-07-07T05:26:00Z</dcterms:modified>
</cp:coreProperties>
</file>